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291"/>
        <w:tblW w:w="288" w:type="dxa"/>
        <w:tblLook w:val="04A0" w:firstRow="1" w:lastRow="0" w:firstColumn="1" w:lastColumn="0" w:noHBand="0" w:noVBand="1"/>
      </w:tblPr>
      <w:tblGrid>
        <w:gridCol w:w="288"/>
      </w:tblGrid>
      <w:tr w:rsidR="007A782A" w:rsidRPr="00D54E9F" w14:paraId="499DE32A" w14:textId="77777777" w:rsidTr="007A782A">
        <w:tc>
          <w:tcPr>
            <w:tcW w:w="288" w:type="dxa"/>
          </w:tcPr>
          <w:p w14:paraId="11B43690" w14:textId="77777777" w:rsidR="007A782A" w:rsidRPr="00D54E9F" w:rsidRDefault="007A782A" w:rsidP="007A782A">
            <w:pPr>
              <w:rPr>
                <w:noProof/>
                <w:sz w:val="16"/>
                <w:szCs w:val="16"/>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7"/>
      </w:tblGrid>
      <w:tr w:rsidR="00AE06B0" w14:paraId="272AD26D" w14:textId="77777777" w:rsidTr="00F576F3">
        <w:tc>
          <w:tcPr>
            <w:tcW w:w="2547" w:type="dxa"/>
          </w:tcPr>
          <w:p w14:paraId="75C4964F" w14:textId="0B60CEDB" w:rsidR="00AE06B0" w:rsidRDefault="00AE06B0" w:rsidP="00AE06B0">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Job Title</w:t>
            </w:r>
            <w:r w:rsidRPr="00C30410">
              <w:rPr>
                <w:rFonts w:ascii="Merriweather" w:eastAsia="Times New Roman" w:hAnsi="Merriweather" w:cs="Open Sans"/>
                <w:color w:val="005595"/>
                <w:sz w:val="26"/>
                <w:szCs w:val="26"/>
              </w:rPr>
              <w:t>:</w:t>
            </w:r>
          </w:p>
        </w:tc>
        <w:tc>
          <w:tcPr>
            <w:tcW w:w="7647" w:type="dxa"/>
          </w:tcPr>
          <w:p w14:paraId="11C75594" w14:textId="58BAC0C6" w:rsidR="00AE06B0" w:rsidRPr="00F576F3" w:rsidRDefault="00AE06B0" w:rsidP="00AE06B0">
            <w:pPr>
              <w:spacing w:before="120" w:after="0" w:line="240" w:lineRule="auto"/>
              <w:rPr>
                <w:rFonts w:eastAsia="Times New Roman" w:cs="Open Sans"/>
                <w:bCs/>
                <w:color w:val="auto"/>
                <w:szCs w:val="22"/>
              </w:rPr>
            </w:pPr>
            <w:r w:rsidRPr="002F6AA7">
              <w:t xml:space="preserve">Assistant Hydrologist   </w:t>
            </w:r>
          </w:p>
        </w:tc>
      </w:tr>
      <w:tr w:rsidR="00AE06B0" w14:paraId="4B41229C" w14:textId="77777777" w:rsidTr="00F576F3">
        <w:tc>
          <w:tcPr>
            <w:tcW w:w="2547" w:type="dxa"/>
          </w:tcPr>
          <w:p w14:paraId="30D77A43" w14:textId="53D0E948" w:rsidR="00AE06B0" w:rsidRDefault="00AE06B0" w:rsidP="00AE06B0">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Department:</w:t>
            </w:r>
          </w:p>
        </w:tc>
        <w:tc>
          <w:tcPr>
            <w:tcW w:w="7647" w:type="dxa"/>
          </w:tcPr>
          <w:p w14:paraId="557A2DF0" w14:textId="16DA844A" w:rsidR="00AE06B0" w:rsidRPr="00F576F3" w:rsidRDefault="00AE06B0" w:rsidP="00AE06B0">
            <w:pPr>
              <w:spacing w:before="120" w:after="0" w:line="240" w:lineRule="auto"/>
              <w:rPr>
                <w:rFonts w:eastAsia="Times New Roman" w:cs="Open Sans"/>
                <w:bCs/>
                <w:color w:val="auto"/>
                <w:szCs w:val="22"/>
              </w:rPr>
            </w:pPr>
            <w:r w:rsidRPr="002F6AA7">
              <w:t xml:space="preserve">Environment </w:t>
            </w:r>
          </w:p>
        </w:tc>
      </w:tr>
      <w:tr w:rsidR="00AE06B0" w14:paraId="688A81A9" w14:textId="77777777" w:rsidTr="00F576F3">
        <w:tc>
          <w:tcPr>
            <w:tcW w:w="2547" w:type="dxa"/>
          </w:tcPr>
          <w:p w14:paraId="1CD98D05" w14:textId="3E445753" w:rsidR="00AE06B0" w:rsidRDefault="00AE06B0" w:rsidP="00AE06B0">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Reports to:</w:t>
            </w:r>
          </w:p>
        </w:tc>
        <w:tc>
          <w:tcPr>
            <w:tcW w:w="7647" w:type="dxa"/>
          </w:tcPr>
          <w:p w14:paraId="6103C431" w14:textId="3C7898D1" w:rsidR="00AE06B0" w:rsidRPr="00F576F3" w:rsidRDefault="00AE06B0" w:rsidP="00AE06B0">
            <w:pPr>
              <w:spacing w:before="120" w:after="0" w:line="240" w:lineRule="auto"/>
              <w:rPr>
                <w:rFonts w:eastAsia="Times New Roman" w:cs="Open Sans"/>
                <w:bCs/>
                <w:color w:val="auto"/>
                <w:szCs w:val="22"/>
              </w:rPr>
            </w:pPr>
            <w:r w:rsidRPr="002F6AA7">
              <w:t xml:space="preserve">Hydrology Team Lead (Senior Hydrologist) </w:t>
            </w:r>
          </w:p>
        </w:tc>
      </w:tr>
      <w:tr w:rsidR="00AE06B0" w14:paraId="47F283A3" w14:textId="77777777" w:rsidTr="00F576F3">
        <w:tc>
          <w:tcPr>
            <w:tcW w:w="2547" w:type="dxa"/>
          </w:tcPr>
          <w:p w14:paraId="249D25E2" w14:textId="0C5BA951" w:rsidR="00AE06B0" w:rsidRDefault="00AE06B0" w:rsidP="00AE06B0">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Direct Reports:</w:t>
            </w:r>
          </w:p>
        </w:tc>
        <w:tc>
          <w:tcPr>
            <w:tcW w:w="7647" w:type="dxa"/>
          </w:tcPr>
          <w:p w14:paraId="3BC321C0" w14:textId="7576FA71" w:rsidR="00AE06B0" w:rsidRDefault="00AE06B0" w:rsidP="00AE06B0">
            <w:pPr>
              <w:spacing w:before="120" w:after="0" w:line="240" w:lineRule="auto"/>
              <w:rPr>
                <w:rFonts w:ascii="Merriweather" w:eastAsia="Times New Roman" w:hAnsi="Merriweather" w:cs="Open Sans"/>
                <w:b/>
                <w:color w:val="005595"/>
                <w:sz w:val="26"/>
                <w:szCs w:val="26"/>
              </w:rPr>
            </w:pPr>
            <w:r w:rsidRPr="007F249B">
              <w:t>None</w:t>
            </w:r>
          </w:p>
        </w:tc>
      </w:tr>
      <w:tr w:rsidR="00AE06B0" w14:paraId="2270EF08" w14:textId="77777777" w:rsidTr="00F576F3">
        <w:tc>
          <w:tcPr>
            <w:tcW w:w="2547" w:type="dxa"/>
          </w:tcPr>
          <w:p w14:paraId="3DB0E998" w14:textId="0BE4C72A" w:rsidR="00AE06B0" w:rsidRDefault="00AE06B0" w:rsidP="00AE06B0">
            <w:pPr>
              <w:spacing w:before="120" w:after="0" w:line="240" w:lineRule="auto"/>
              <w:rPr>
                <w:rFonts w:ascii="Merriweather" w:eastAsia="Times New Roman" w:hAnsi="Merriweather" w:cs="Open Sans"/>
                <w:b/>
                <w:color w:val="005595"/>
                <w:sz w:val="26"/>
                <w:szCs w:val="26"/>
              </w:rPr>
            </w:pPr>
            <w:r>
              <w:rPr>
                <w:rFonts w:ascii="Merriweather" w:eastAsia="Times New Roman" w:hAnsi="Merriweather" w:cs="Open Sans"/>
                <w:b/>
                <w:color w:val="005595"/>
                <w:sz w:val="26"/>
                <w:szCs w:val="26"/>
              </w:rPr>
              <w:t>Location:</w:t>
            </w:r>
          </w:p>
        </w:tc>
        <w:tc>
          <w:tcPr>
            <w:tcW w:w="7647" w:type="dxa"/>
          </w:tcPr>
          <w:p w14:paraId="46FE3CD7" w14:textId="2E1CC960" w:rsidR="00AE06B0" w:rsidRPr="00F576F3" w:rsidRDefault="00AE06B0" w:rsidP="00AE06B0">
            <w:pPr>
              <w:spacing w:before="120" w:after="0" w:line="240" w:lineRule="auto"/>
              <w:rPr>
                <w:rFonts w:eastAsia="Times New Roman" w:cs="Open Sans"/>
                <w:bCs/>
                <w:color w:val="auto"/>
                <w:sz w:val="24"/>
                <w:szCs w:val="24"/>
              </w:rPr>
            </w:pPr>
            <w:r w:rsidRPr="007F249B">
              <w:t xml:space="preserve">Activity Based </w:t>
            </w:r>
            <w:r>
              <w:t>o</w:t>
            </w:r>
            <w:r w:rsidRPr="007F249B">
              <w:t>n Site</w:t>
            </w:r>
          </w:p>
        </w:tc>
      </w:tr>
      <w:tr w:rsidR="00AE06B0" w14:paraId="66340F8E" w14:textId="77777777" w:rsidTr="00F576F3">
        <w:tc>
          <w:tcPr>
            <w:tcW w:w="2547" w:type="dxa"/>
          </w:tcPr>
          <w:p w14:paraId="618EC119" w14:textId="102CB283" w:rsidR="00AE06B0" w:rsidRDefault="00AE06B0" w:rsidP="00AE06B0">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Contract Type:</w:t>
            </w:r>
          </w:p>
        </w:tc>
        <w:tc>
          <w:tcPr>
            <w:tcW w:w="7647" w:type="dxa"/>
          </w:tcPr>
          <w:p w14:paraId="3C92C8F4" w14:textId="5FED5D26" w:rsidR="00AE06B0" w:rsidRPr="00F576F3" w:rsidRDefault="00AE06B0" w:rsidP="00AE06B0">
            <w:pPr>
              <w:spacing w:before="120" w:after="0" w:line="240" w:lineRule="auto"/>
              <w:rPr>
                <w:rFonts w:eastAsia="Times New Roman" w:cs="Open Sans"/>
                <w:bCs/>
                <w:color w:val="auto"/>
                <w:szCs w:val="22"/>
              </w:rPr>
            </w:pPr>
            <w:r>
              <w:t xml:space="preserve">Permanent </w:t>
            </w:r>
          </w:p>
        </w:tc>
      </w:tr>
      <w:tr w:rsidR="00AE06B0" w14:paraId="6543FE50" w14:textId="77777777" w:rsidTr="00F576F3">
        <w:tc>
          <w:tcPr>
            <w:tcW w:w="2547" w:type="dxa"/>
          </w:tcPr>
          <w:p w14:paraId="4C2CA23F" w14:textId="6D06E979" w:rsidR="00AE06B0" w:rsidRDefault="00AE06B0" w:rsidP="00AE06B0">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Grade:</w:t>
            </w:r>
          </w:p>
        </w:tc>
        <w:tc>
          <w:tcPr>
            <w:tcW w:w="7647" w:type="dxa"/>
          </w:tcPr>
          <w:p w14:paraId="67593B47" w14:textId="14A5CBE5" w:rsidR="00AE06B0" w:rsidRPr="00FA5BB5" w:rsidRDefault="00AE06B0" w:rsidP="00AE06B0">
            <w:pPr>
              <w:spacing w:before="120" w:after="0" w:line="240" w:lineRule="auto"/>
              <w:rPr>
                <w:rFonts w:eastAsia="Times New Roman" w:cs="Open Sans"/>
                <w:bCs/>
                <w:color w:val="auto"/>
                <w:szCs w:val="22"/>
              </w:rPr>
            </w:pPr>
            <w:r w:rsidRPr="007F249B">
              <w:t>CA</w:t>
            </w:r>
            <w:r w:rsidR="00920EEC">
              <w:t>4</w:t>
            </w:r>
          </w:p>
        </w:tc>
      </w:tr>
    </w:tbl>
    <w:p w14:paraId="5BCDDD89" w14:textId="30399B9A" w:rsidR="009937A4" w:rsidRDefault="009937A4" w:rsidP="00C30410">
      <w:pPr>
        <w:spacing w:after="0" w:line="240" w:lineRule="auto"/>
        <w:rPr>
          <w:rFonts w:ascii="Merriweather" w:eastAsia="Times New Roman" w:hAnsi="Merriweather" w:cs="Open Sans"/>
          <w:b/>
          <w:color w:val="005595"/>
          <w:sz w:val="26"/>
          <w:szCs w:val="26"/>
        </w:rPr>
      </w:pPr>
    </w:p>
    <w:p w14:paraId="4D799782" w14:textId="77777777" w:rsidR="00C30410" w:rsidRPr="00C30410" w:rsidRDefault="00C30410" w:rsidP="00C30410">
      <w:pPr>
        <w:spacing w:after="0" w:line="240" w:lineRule="auto"/>
        <w:rPr>
          <w:rFonts w:ascii="Merriweather" w:eastAsia="Times New Roman" w:hAnsi="Merriweather" w:cs="Open Sans"/>
          <w:b/>
          <w:color w:val="auto"/>
          <w:szCs w:val="22"/>
        </w:rPr>
      </w:pPr>
    </w:p>
    <w:p w14:paraId="4CB630D0" w14:textId="77777777" w:rsidR="00C30410" w:rsidRPr="00C30410" w:rsidRDefault="00C30410" w:rsidP="00C30410">
      <w:pPr>
        <w:spacing w:after="0" w:line="240" w:lineRule="auto"/>
        <w:rPr>
          <w:rFonts w:eastAsia="Times New Roman" w:cs="Open Sans"/>
          <w:b/>
          <w:color w:val="595959"/>
          <w:sz w:val="32"/>
          <w:szCs w:val="32"/>
        </w:rPr>
      </w:pPr>
      <w:r w:rsidRPr="00C30410">
        <w:rPr>
          <w:rFonts w:eastAsia="Times New Roman" w:cs="Open Sans"/>
          <w:b/>
          <w:color w:val="595959"/>
          <w:sz w:val="32"/>
          <w:szCs w:val="32"/>
        </w:rPr>
        <w:t>Main purpose of the job</w:t>
      </w:r>
    </w:p>
    <w:p w14:paraId="047B8C8F" w14:textId="77777777" w:rsidR="00C30410" w:rsidRPr="00C30410" w:rsidRDefault="00C30410" w:rsidP="00C30410">
      <w:pPr>
        <w:spacing w:after="0" w:line="240" w:lineRule="auto"/>
        <w:rPr>
          <w:rFonts w:ascii="Merriweather" w:eastAsia="Times New Roman" w:hAnsi="Merriweather" w:cs="Open Sans"/>
          <w:b/>
          <w:color w:val="595959"/>
          <w:sz w:val="16"/>
          <w:szCs w:val="16"/>
        </w:rPr>
      </w:pPr>
    </w:p>
    <w:p w14:paraId="09FBACA3" w14:textId="77777777" w:rsidR="00AE06B0" w:rsidRDefault="00AE06B0" w:rsidP="00AE06B0">
      <w:pPr>
        <w:pStyle w:val="ListParagraph"/>
        <w:numPr>
          <w:ilvl w:val="0"/>
          <w:numId w:val="13"/>
        </w:numPr>
        <w:spacing w:after="0" w:line="240" w:lineRule="auto"/>
        <w:rPr>
          <w:rFonts w:eastAsia="Times New Roman" w:cs="Open Sans"/>
          <w:color w:val="auto"/>
          <w:szCs w:val="22"/>
        </w:rPr>
      </w:pPr>
      <w:r w:rsidRPr="00AE06B0">
        <w:rPr>
          <w:rFonts w:eastAsia="Times New Roman" w:cs="Open Sans"/>
          <w:color w:val="auto"/>
          <w:szCs w:val="22"/>
        </w:rPr>
        <w:t xml:space="preserve">To assist in the provision of hydrological and hydrometric services to support and advise the Mining Remediation Authority’s operational activities, and its strategic mine water programmes.  </w:t>
      </w:r>
    </w:p>
    <w:p w14:paraId="23979982" w14:textId="2A2B3D56" w:rsidR="00AE06B0" w:rsidRPr="00AE06B0" w:rsidRDefault="00AE06B0" w:rsidP="00AE06B0">
      <w:pPr>
        <w:pStyle w:val="ListParagraph"/>
        <w:numPr>
          <w:ilvl w:val="0"/>
          <w:numId w:val="13"/>
        </w:numPr>
        <w:spacing w:after="0" w:line="240" w:lineRule="auto"/>
        <w:rPr>
          <w:rFonts w:eastAsia="Times New Roman" w:cs="Open Sans"/>
          <w:color w:val="auto"/>
          <w:szCs w:val="22"/>
        </w:rPr>
      </w:pPr>
      <w:r w:rsidRPr="00AE06B0">
        <w:rPr>
          <w:rFonts w:eastAsia="Times New Roman" w:cs="Open Sans"/>
          <w:color w:val="auto"/>
          <w:szCs w:val="22"/>
        </w:rPr>
        <w:t xml:space="preserve">To assist the Mining Remediation Authority’s other hydrologists in performing </w:t>
      </w:r>
      <w:proofErr w:type="gramStart"/>
      <w:r w:rsidRPr="00AE06B0">
        <w:rPr>
          <w:rFonts w:eastAsia="Times New Roman" w:cs="Open Sans"/>
          <w:color w:val="auto"/>
          <w:szCs w:val="22"/>
        </w:rPr>
        <w:t>their</w:t>
      </w:r>
      <w:proofErr w:type="gramEnd"/>
      <w:r w:rsidRPr="00AE06B0">
        <w:rPr>
          <w:rFonts w:eastAsia="Times New Roman" w:cs="Open Sans"/>
          <w:color w:val="auto"/>
          <w:szCs w:val="22"/>
        </w:rPr>
        <w:t xml:space="preserve"> </w:t>
      </w:r>
    </w:p>
    <w:p w14:paraId="364795F6" w14:textId="2A13C85E" w:rsidR="00C30410" w:rsidRDefault="00AE06B0" w:rsidP="00AE06B0">
      <w:pPr>
        <w:pStyle w:val="ListParagraph"/>
        <w:numPr>
          <w:ilvl w:val="0"/>
          <w:numId w:val="0"/>
        </w:numPr>
        <w:spacing w:after="0" w:line="240" w:lineRule="auto"/>
        <w:ind w:left="720"/>
        <w:rPr>
          <w:rFonts w:eastAsia="Times New Roman" w:cs="Open Sans"/>
          <w:color w:val="auto"/>
          <w:szCs w:val="22"/>
        </w:rPr>
      </w:pPr>
      <w:r w:rsidRPr="00AE06B0">
        <w:rPr>
          <w:rFonts w:eastAsia="Times New Roman" w:cs="Open Sans"/>
          <w:color w:val="auto"/>
          <w:szCs w:val="22"/>
        </w:rPr>
        <w:t>duties.</w:t>
      </w:r>
    </w:p>
    <w:p w14:paraId="4D5FE8BC" w14:textId="77777777" w:rsidR="00AE06B0" w:rsidRPr="00AE06B0" w:rsidRDefault="00AE06B0" w:rsidP="00AE06B0">
      <w:pPr>
        <w:pStyle w:val="ListParagraph"/>
        <w:numPr>
          <w:ilvl w:val="0"/>
          <w:numId w:val="0"/>
        </w:numPr>
        <w:spacing w:after="0" w:line="240" w:lineRule="auto"/>
        <w:ind w:left="720"/>
        <w:rPr>
          <w:rFonts w:ascii="Merriweather" w:eastAsia="Times New Roman" w:hAnsi="Merriweather" w:cs="Open Sans"/>
          <w:color w:val="auto"/>
          <w:sz w:val="16"/>
          <w:szCs w:val="16"/>
        </w:rPr>
      </w:pPr>
    </w:p>
    <w:p w14:paraId="7350CD44" w14:textId="77777777" w:rsidR="00C30410" w:rsidRPr="00C30410" w:rsidRDefault="00C30410" w:rsidP="00C30410">
      <w:pPr>
        <w:spacing w:after="0" w:line="240" w:lineRule="auto"/>
        <w:jc w:val="both"/>
        <w:rPr>
          <w:rFonts w:eastAsia="Times New Roman" w:cs="Open Sans"/>
          <w:b/>
          <w:color w:val="595959"/>
          <w:sz w:val="32"/>
          <w:szCs w:val="32"/>
        </w:rPr>
      </w:pPr>
      <w:r w:rsidRPr="00C30410">
        <w:rPr>
          <w:rFonts w:eastAsia="Times New Roman" w:cs="Open Sans"/>
          <w:b/>
          <w:color w:val="595959"/>
          <w:sz w:val="32"/>
          <w:szCs w:val="32"/>
        </w:rPr>
        <w:t>Responsibilities</w:t>
      </w:r>
    </w:p>
    <w:p w14:paraId="7DDF8DCE" w14:textId="77777777" w:rsidR="00C30410" w:rsidRPr="00C30410" w:rsidRDefault="00C30410" w:rsidP="00C30410">
      <w:pPr>
        <w:spacing w:after="0" w:line="240" w:lineRule="auto"/>
        <w:rPr>
          <w:rFonts w:ascii="Merriweather" w:eastAsia="Times New Roman" w:hAnsi="Merriweather" w:cs="Open Sans"/>
          <w:b/>
          <w:color w:val="005595"/>
          <w:sz w:val="26"/>
          <w:szCs w:val="26"/>
        </w:rPr>
      </w:pPr>
    </w:p>
    <w:p w14:paraId="04500B74" w14:textId="77777777"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 xml:space="preserve">Specific </w:t>
      </w:r>
    </w:p>
    <w:p w14:paraId="4639902E" w14:textId="77777777" w:rsidR="00673B2A" w:rsidRPr="00673B2A" w:rsidRDefault="00673B2A" w:rsidP="00673B2A">
      <w:pPr>
        <w:pStyle w:val="ListParagraph"/>
        <w:numPr>
          <w:ilvl w:val="0"/>
          <w:numId w:val="14"/>
        </w:numPr>
        <w:spacing w:before="240" w:after="0" w:line="240" w:lineRule="auto"/>
        <w:ind w:left="426"/>
        <w:rPr>
          <w:rFonts w:eastAsia="Times New Roman" w:cs="Open Sans"/>
          <w:color w:val="auto"/>
          <w:szCs w:val="22"/>
        </w:rPr>
      </w:pPr>
      <w:r w:rsidRPr="00673B2A">
        <w:rPr>
          <w:rFonts w:eastAsia="Times New Roman" w:cs="Open Sans"/>
          <w:color w:val="auto"/>
          <w:szCs w:val="22"/>
        </w:rPr>
        <w:t>Support the delivery of hydrological and hydrometric services, including the design, delivery and oversight of flow monitoring surveys.</w:t>
      </w:r>
    </w:p>
    <w:p w14:paraId="295D1F1C" w14:textId="77777777" w:rsidR="00673B2A" w:rsidRPr="00673B2A" w:rsidRDefault="00673B2A" w:rsidP="00673B2A">
      <w:pPr>
        <w:pStyle w:val="ListParagraph"/>
        <w:numPr>
          <w:ilvl w:val="0"/>
          <w:numId w:val="14"/>
        </w:numPr>
        <w:spacing w:before="240" w:after="0" w:line="240" w:lineRule="auto"/>
        <w:ind w:left="426"/>
        <w:rPr>
          <w:rFonts w:eastAsia="Times New Roman" w:cs="Open Sans"/>
          <w:color w:val="auto"/>
          <w:szCs w:val="22"/>
        </w:rPr>
      </w:pPr>
      <w:r w:rsidRPr="00673B2A">
        <w:rPr>
          <w:rFonts w:eastAsia="Times New Roman" w:cs="Open Sans"/>
          <w:color w:val="auto"/>
          <w:szCs w:val="22"/>
        </w:rPr>
        <w:t>Analyse and appraise flow monitoring data, identify data quality issues and recommend solutions.</w:t>
      </w:r>
    </w:p>
    <w:p w14:paraId="747F4C50" w14:textId="77777777" w:rsidR="00673B2A" w:rsidRPr="00673B2A" w:rsidRDefault="00673B2A" w:rsidP="00673B2A">
      <w:pPr>
        <w:pStyle w:val="ListParagraph"/>
        <w:numPr>
          <w:ilvl w:val="0"/>
          <w:numId w:val="14"/>
        </w:numPr>
        <w:spacing w:before="240" w:after="0" w:line="240" w:lineRule="auto"/>
        <w:ind w:left="426"/>
        <w:rPr>
          <w:rFonts w:eastAsia="Times New Roman" w:cs="Open Sans"/>
          <w:color w:val="auto"/>
          <w:szCs w:val="22"/>
        </w:rPr>
      </w:pPr>
      <w:r w:rsidRPr="00673B2A">
        <w:rPr>
          <w:rFonts w:eastAsia="Times New Roman" w:cs="Open Sans"/>
          <w:color w:val="auto"/>
          <w:szCs w:val="22"/>
        </w:rPr>
        <w:t>Assist in the specification, installation and maintenance of flow monitoring structures and instrumentation, ensuring an appropriate balance of time, cost and quality, and clear communication of monitoring requirements and project risks.</w:t>
      </w:r>
    </w:p>
    <w:p w14:paraId="529F7C6B" w14:textId="77777777" w:rsidR="00673B2A" w:rsidRPr="00673B2A" w:rsidRDefault="00673B2A" w:rsidP="00673B2A">
      <w:pPr>
        <w:pStyle w:val="ListParagraph"/>
        <w:numPr>
          <w:ilvl w:val="0"/>
          <w:numId w:val="14"/>
        </w:numPr>
        <w:spacing w:before="240" w:after="0" w:line="240" w:lineRule="auto"/>
        <w:ind w:left="426"/>
        <w:rPr>
          <w:rFonts w:eastAsia="Times New Roman" w:cs="Open Sans"/>
          <w:color w:val="auto"/>
          <w:szCs w:val="22"/>
        </w:rPr>
      </w:pPr>
      <w:r w:rsidRPr="00673B2A">
        <w:rPr>
          <w:rFonts w:eastAsia="Times New Roman" w:cs="Open Sans"/>
          <w:color w:val="auto"/>
          <w:szCs w:val="22"/>
        </w:rPr>
        <w:t>Develop knowledge of relevant standards (e.g. BS ISO, MCERTS), monitoring techniques and equipment, and contribute to future monitoring strategies.</w:t>
      </w:r>
    </w:p>
    <w:p w14:paraId="4B74E951" w14:textId="77777777" w:rsidR="00673B2A" w:rsidRPr="00673B2A" w:rsidRDefault="00673B2A" w:rsidP="00673B2A">
      <w:pPr>
        <w:pStyle w:val="ListParagraph"/>
        <w:numPr>
          <w:ilvl w:val="0"/>
          <w:numId w:val="14"/>
        </w:numPr>
        <w:spacing w:before="240" w:after="0" w:line="240" w:lineRule="auto"/>
        <w:ind w:left="426"/>
        <w:rPr>
          <w:rFonts w:eastAsia="Times New Roman" w:cs="Open Sans"/>
          <w:color w:val="auto"/>
          <w:szCs w:val="22"/>
        </w:rPr>
      </w:pPr>
      <w:r w:rsidRPr="00673B2A">
        <w:rPr>
          <w:rFonts w:eastAsia="Times New Roman" w:cs="Open Sans"/>
          <w:color w:val="auto"/>
          <w:szCs w:val="22"/>
        </w:rPr>
        <w:t>Investigate flow monitoring issues and support the implementation of solutions by contractors.</w:t>
      </w:r>
    </w:p>
    <w:p w14:paraId="257B6F65" w14:textId="77777777" w:rsidR="00920EEC" w:rsidRDefault="00920EEC" w:rsidP="00920EEC">
      <w:pPr>
        <w:spacing w:after="0" w:line="240" w:lineRule="auto"/>
        <w:ind w:left="720"/>
        <w:rPr>
          <w:szCs w:val="22"/>
        </w:rPr>
      </w:pPr>
    </w:p>
    <w:p w14:paraId="0BE91A3D" w14:textId="24427B28" w:rsidR="00920EEC" w:rsidRPr="00456D40" w:rsidRDefault="00920EEC" w:rsidP="00920EEC">
      <w:pPr>
        <w:numPr>
          <w:ilvl w:val="0"/>
          <w:numId w:val="14"/>
        </w:numPr>
        <w:spacing w:after="0" w:line="240" w:lineRule="auto"/>
        <w:ind w:left="426"/>
        <w:rPr>
          <w:ins w:id="0" w:author="Rob Burton" w:date="2026-06-30T14:38:00Z" w16du:dateUtc="2026-06-30T13:38:00Z"/>
          <w:szCs w:val="22"/>
        </w:rPr>
        <w:pPrChange w:id="1" w:author="Rob Burton" w:date="2026-06-30T14:39:00Z" w16du:dateUtc="2026-06-30T13:39:00Z">
          <w:pPr>
            <w:numPr>
              <w:numId w:val="7"/>
            </w:numPr>
            <w:tabs>
              <w:tab w:val="num" w:pos="360"/>
            </w:tabs>
            <w:ind w:left="786" w:hanging="360"/>
          </w:pPr>
        </w:pPrChange>
      </w:pPr>
      <w:r>
        <w:rPr>
          <w:szCs w:val="22"/>
        </w:rPr>
        <w:lastRenderedPageBreak/>
        <w:t>T</w:t>
      </w:r>
      <w:ins w:id="2" w:author="Rob Burton" w:date="2026-06-30T14:38:00Z" w16du:dateUtc="2026-06-30T13:38:00Z">
        <w:r w:rsidRPr="003B26E6">
          <w:rPr>
            <w:szCs w:val="22"/>
          </w:rPr>
          <w:t xml:space="preserve">o contribute to the development of the environmental data management system (AQUARIUS) to store, assess, edit, grade and graphically present monitoring data, with an emphasis on continual improvement of quality and timeliness of data entry and processing of that data. </w:t>
        </w:r>
      </w:ins>
    </w:p>
    <w:p w14:paraId="0CDC8FA6" w14:textId="77777777" w:rsidR="00673B2A" w:rsidRPr="00673B2A" w:rsidRDefault="00673B2A" w:rsidP="00673B2A">
      <w:pPr>
        <w:pStyle w:val="ListParagraph"/>
        <w:numPr>
          <w:ilvl w:val="0"/>
          <w:numId w:val="14"/>
        </w:numPr>
        <w:spacing w:before="240" w:after="0" w:line="240" w:lineRule="auto"/>
        <w:ind w:left="426"/>
        <w:rPr>
          <w:rFonts w:eastAsia="Times New Roman" w:cs="Open Sans"/>
          <w:color w:val="auto"/>
          <w:szCs w:val="22"/>
        </w:rPr>
      </w:pPr>
      <w:r w:rsidRPr="00673B2A">
        <w:rPr>
          <w:rFonts w:eastAsia="Times New Roman" w:cs="Open Sans"/>
          <w:color w:val="auto"/>
          <w:szCs w:val="22"/>
        </w:rPr>
        <w:t>Provide hydrological advice to support strategic mine water programmes and ensure appropriate monitoring data is collected and interpreted.</w:t>
      </w:r>
    </w:p>
    <w:p w14:paraId="047F868F" w14:textId="77777777" w:rsidR="00673B2A" w:rsidRPr="00673B2A" w:rsidRDefault="00673B2A" w:rsidP="00673B2A">
      <w:pPr>
        <w:pStyle w:val="ListParagraph"/>
        <w:numPr>
          <w:ilvl w:val="0"/>
          <w:numId w:val="14"/>
        </w:numPr>
        <w:spacing w:before="240" w:after="0" w:line="240" w:lineRule="auto"/>
        <w:ind w:left="426"/>
        <w:rPr>
          <w:rFonts w:eastAsia="Times New Roman" w:cs="Open Sans"/>
          <w:color w:val="auto"/>
          <w:szCs w:val="22"/>
        </w:rPr>
      </w:pPr>
      <w:r w:rsidRPr="00673B2A">
        <w:rPr>
          <w:rFonts w:eastAsia="Times New Roman" w:cs="Open Sans"/>
          <w:color w:val="auto"/>
          <w:szCs w:val="22"/>
        </w:rPr>
        <w:t>Produce or contribute to technical reports, papers and presentations relating to hydrology and hydrometry.</w:t>
      </w:r>
    </w:p>
    <w:p w14:paraId="2B59D8B8" w14:textId="77777777" w:rsidR="00673B2A" w:rsidRPr="00673B2A" w:rsidRDefault="00673B2A" w:rsidP="00673B2A">
      <w:pPr>
        <w:pStyle w:val="ListParagraph"/>
        <w:numPr>
          <w:ilvl w:val="0"/>
          <w:numId w:val="14"/>
        </w:numPr>
        <w:spacing w:before="240" w:after="0" w:line="240" w:lineRule="auto"/>
        <w:ind w:left="426"/>
        <w:rPr>
          <w:rFonts w:eastAsia="Times New Roman" w:cs="Open Sans"/>
          <w:color w:val="auto"/>
          <w:szCs w:val="22"/>
        </w:rPr>
      </w:pPr>
      <w:r w:rsidRPr="00673B2A">
        <w:rPr>
          <w:rFonts w:eastAsia="Times New Roman" w:cs="Open Sans"/>
          <w:color w:val="auto"/>
          <w:szCs w:val="22"/>
        </w:rPr>
        <w:t>Undertake site inspections, flow surveys and the installation, maintenance and checking of datalogging and monitoring equipment.</w:t>
      </w:r>
    </w:p>
    <w:p w14:paraId="30DBCA3C" w14:textId="77777777" w:rsidR="00673B2A" w:rsidRPr="00673B2A" w:rsidRDefault="00673B2A" w:rsidP="00673B2A">
      <w:pPr>
        <w:pStyle w:val="ListParagraph"/>
        <w:numPr>
          <w:ilvl w:val="0"/>
          <w:numId w:val="14"/>
        </w:numPr>
        <w:spacing w:before="240" w:after="0" w:line="240" w:lineRule="auto"/>
        <w:ind w:left="426"/>
        <w:rPr>
          <w:rFonts w:eastAsia="Times New Roman" w:cs="Open Sans"/>
          <w:color w:val="auto"/>
          <w:szCs w:val="22"/>
        </w:rPr>
      </w:pPr>
      <w:r w:rsidRPr="00673B2A">
        <w:rPr>
          <w:rFonts w:eastAsia="Times New Roman" w:cs="Open Sans"/>
          <w:color w:val="auto"/>
          <w:szCs w:val="22"/>
        </w:rPr>
        <w:t>Assist with the management of hydrological equipment and support the training and supervision of others in its safe use.</w:t>
      </w:r>
    </w:p>
    <w:p w14:paraId="7AEA2CE5" w14:textId="77777777" w:rsidR="00673B2A" w:rsidRPr="00673B2A" w:rsidRDefault="00673B2A" w:rsidP="00673B2A">
      <w:pPr>
        <w:pStyle w:val="ListParagraph"/>
        <w:numPr>
          <w:ilvl w:val="0"/>
          <w:numId w:val="14"/>
        </w:numPr>
        <w:spacing w:before="240" w:after="0" w:line="240" w:lineRule="auto"/>
        <w:ind w:left="426"/>
        <w:rPr>
          <w:rFonts w:eastAsia="Times New Roman" w:cs="Open Sans"/>
          <w:color w:val="auto"/>
          <w:szCs w:val="22"/>
        </w:rPr>
      </w:pPr>
      <w:r w:rsidRPr="00673B2A">
        <w:rPr>
          <w:rFonts w:eastAsia="Times New Roman" w:cs="Open Sans"/>
          <w:color w:val="auto"/>
          <w:szCs w:val="22"/>
        </w:rPr>
        <w:t>Deputise for Hydrologists as required.</w:t>
      </w:r>
    </w:p>
    <w:p w14:paraId="04C949E0" w14:textId="77777777" w:rsidR="00673B2A" w:rsidRPr="00673B2A" w:rsidRDefault="00673B2A" w:rsidP="00673B2A">
      <w:pPr>
        <w:pStyle w:val="ListParagraph"/>
        <w:numPr>
          <w:ilvl w:val="0"/>
          <w:numId w:val="14"/>
        </w:numPr>
        <w:spacing w:before="240" w:after="0" w:line="240" w:lineRule="auto"/>
        <w:ind w:left="426"/>
        <w:rPr>
          <w:rFonts w:eastAsia="Times New Roman" w:cs="Open Sans"/>
          <w:color w:val="auto"/>
          <w:szCs w:val="22"/>
        </w:rPr>
      </w:pPr>
      <w:r w:rsidRPr="00673B2A">
        <w:rPr>
          <w:rFonts w:eastAsia="Times New Roman" w:cs="Open Sans"/>
          <w:color w:val="auto"/>
          <w:szCs w:val="22"/>
        </w:rPr>
        <w:t>Support mine water, flood risk and catchment-scale projects, including source apportionment, water quality analysis and liaison with regulators.</w:t>
      </w:r>
    </w:p>
    <w:p w14:paraId="4758DA5F" w14:textId="77777777" w:rsidR="00673B2A" w:rsidRDefault="00673B2A" w:rsidP="00673B2A">
      <w:pPr>
        <w:pStyle w:val="ListParagraph"/>
        <w:numPr>
          <w:ilvl w:val="0"/>
          <w:numId w:val="14"/>
        </w:numPr>
        <w:spacing w:before="240" w:after="0" w:line="240" w:lineRule="auto"/>
        <w:ind w:left="426"/>
        <w:rPr>
          <w:rFonts w:eastAsia="Times New Roman" w:cs="Open Sans"/>
          <w:color w:val="auto"/>
          <w:szCs w:val="22"/>
        </w:rPr>
      </w:pPr>
      <w:r w:rsidRPr="00673B2A">
        <w:rPr>
          <w:rFonts w:eastAsia="Times New Roman" w:cs="Open Sans"/>
          <w:color w:val="auto"/>
          <w:szCs w:val="22"/>
        </w:rPr>
        <w:t>Assist in providing hydrological input to mine water treatment scheme design.</w:t>
      </w:r>
    </w:p>
    <w:p w14:paraId="73757B6A" w14:textId="55841650" w:rsidR="009C4691" w:rsidRPr="00673B2A" w:rsidRDefault="00673B2A" w:rsidP="00673B2A">
      <w:pPr>
        <w:pStyle w:val="ListParagraph"/>
        <w:numPr>
          <w:ilvl w:val="0"/>
          <w:numId w:val="14"/>
        </w:numPr>
        <w:spacing w:before="240" w:after="0" w:line="240" w:lineRule="auto"/>
        <w:ind w:left="426"/>
        <w:rPr>
          <w:rFonts w:eastAsia="Times New Roman" w:cs="Open Sans"/>
          <w:color w:val="auto"/>
          <w:szCs w:val="22"/>
        </w:rPr>
      </w:pPr>
      <w:r w:rsidRPr="00673B2A">
        <w:rPr>
          <w:rFonts w:eastAsia="Times New Roman" w:cs="Open Sans"/>
          <w:color w:val="auto"/>
          <w:szCs w:val="22"/>
        </w:rPr>
        <w:t xml:space="preserve">Support hydrogeological work as opportunities </w:t>
      </w:r>
      <w:proofErr w:type="gramStart"/>
      <w:r w:rsidRPr="00673B2A">
        <w:rPr>
          <w:rFonts w:eastAsia="Times New Roman" w:cs="Open Sans"/>
          <w:color w:val="auto"/>
          <w:szCs w:val="22"/>
        </w:rPr>
        <w:t>arise</w:t>
      </w:r>
      <w:proofErr w:type="gramEnd"/>
      <w:r w:rsidRPr="00673B2A">
        <w:rPr>
          <w:rFonts w:eastAsia="Times New Roman" w:cs="Open Sans"/>
          <w:color w:val="auto"/>
          <w:szCs w:val="22"/>
        </w:rPr>
        <w:t>.</w:t>
      </w:r>
    </w:p>
    <w:p w14:paraId="75F21E94" w14:textId="77777777" w:rsidR="00673B2A" w:rsidRPr="00673B2A" w:rsidRDefault="00673B2A" w:rsidP="00673B2A">
      <w:pPr>
        <w:pStyle w:val="ListParagraph"/>
        <w:numPr>
          <w:ilvl w:val="0"/>
          <w:numId w:val="0"/>
        </w:numPr>
        <w:spacing w:before="240" w:after="0" w:line="240" w:lineRule="auto"/>
        <w:ind w:left="720"/>
        <w:rPr>
          <w:rFonts w:ascii="Merriweather" w:eastAsia="Times New Roman" w:hAnsi="Merriweather" w:cs="Open Sans"/>
          <w:b/>
          <w:color w:val="005595"/>
          <w:sz w:val="26"/>
          <w:szCs w:val="26"/>
        </w:rPr>
      </w:pPr>
    </w:p>
    <w:p w14:paraId="2327AA42" w14:textId="6ECAC1B0"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 xml:space="preserve">General </w:t>
      </w:r>
    </w:p>
    <w:p w14:paraId="09563BD3" w14:textId="2463263B" w:rsidR="006E74A0" w:rsidRPr="006E74A0" w:rsidRDefault="006E74A0" w:rsidP="009C4691">
      <w:pPr>
        <w:numPr>
          <w:ilvl w:val="0"/>
          <w:numId w:val="7"/>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Act in line with the behaviours and values of the organisation</w:t>
      </w:r>
      <w:r w:rsidR="009C4691">
        <w:rPr>
          <w:rFonts w:eastAsia="Times New Roman" w:cs="Open Sans"/>
          <w:color w:val="auto"/>
          <w:szCs w:val="22"/>
        </w:rPr>
        <w:t>.</w:t>
      </w:r>
    </w:p>
    <w:p w14:paraId="123619AE" w14:textId="0ABE5B03" w:rsidR="006E74A0" w:rsidRPr="006E74A0" w:rsidRDefault="006E74A0" w:rsidP="009C4691">
      <w:pPr>
        <w:numPr>
          <w:ilvl w:val="0"/>
          <w:numId w:val="9"/>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Manage your own performance to be accountable for meeting individual, team and corporate objectives</w:t>
      </w:r>
      <w:r w:rsidR="009C4691">
        <w:rPr>
          <w:rFonts w:eastAsia="Times New Roman" w:cs="Open Sans"/>
          <w:color w:val="auto"/>
          <w:szCs w:val="22"/>
        </w:rPr>
        <w:t>.</w:t>
      </w:r>
      <w:r w:rsidRPr="006E74A0">
        <w:rPr>
          <w:rFonts w:eastAsia="Times New Roman" w:cs="Open Sans"/>
          <w:color w:val="auto"/>
          <w:szCs w:val="22"/>
        </w:rPr>
        <w:t xml:space="preserve"> </w:t>
      </w:r>
    </w:p>
    <w:p w14:paraId="1EA3B432" w14:textId="43B630B2"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Act in accordance with the Scheme of Delegation and ensure propriety and regularity in the handling of public funds</w:t>
      </w:r>
      <w:r w:rsidR="009C4691">
        <w:rPr>
          <w:rFonts w:eastAsia="Times New Roman" w:cs="Open Sans"/>
          <w:color w:val="auto"/>
          <w:szCs w:val="22"/>
        </w:rPr>
        <w:t>.</w:t>
      </w:r>
    </w:p>
    <w:p w14:paraId="2B101981" w14:textId="3F76F5C1"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 xml:space="preserve">Actively demonstrate the </w:t>
      </w:r>
      <w:r w:rsidR="00204BFC">
        <w:rPr>
          <w:rFonts w:eastAsia="Times New Roman" w:cs="Open Sans"/>
          <w:color w:val="auto"/>
          <w:szCs w:val="22"/>
        </w:rPr>
        <w:t>Mining Remediation</w:t>
      </w:r>
      <w:r w:rsidRPr="006E74A0">
        <w:rPr>
          <w:rFonts w:eastAsia="Times New Roman" w:cs="Open Sans"/>
          <w:color w:val="auto"/>
          <w:szCs w:val="22"/>
        </w:rPr>
        <w:t xml:space="preserve"> Authority’s customer service standards expected of your role</w:t>
      </w:r>
      <w:r w:rsidR="009C4691">
        <w:rPr>
          <w:rFonts w:eastAsia="Times New Roman" w:cs="Open Sans"/>
          <w:color w:val="auto"/>
          <w:szCs w:val="22"/>
        </w:rPr>
        <w:t>.</w:t>
      </w:r>
    </w:p>
    <w:p w14:paraId="14BCADF7" w14:textId="51BEC5D4"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Follow and contribute to the improvement of operational and team processes and procedures</w:t>
      </w:r>
      <w:r w:rsidR="009C4691">
        <w:rPr>
          <w:rFonts w:eastAsia="Times New Roman" w:cs="Open Sans"/>
          <w:color w:val="auto"/>
          <w:szCs w:val="22"/>
        </w:rPr>
        <w:t>.</w:t>
      </w:r>
    </w:p>
    <w:p w14:paraId="155A9AB5" w14:textId="1EB83241" w:rsidR="006E74A0" w:rsidRPr="009C4691" w:rsidRDefault="008007DC"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Assist</w:t>
      </w:r>
      <w:r w:rsidR="006E74A0" w:rsidRPr="006E74A0">
        <w:rPr>
          <w:rFonts w:eastAsia="Times New Roman" w:cs="Open Sans"/>
          <w:color w:val="auto"/>
          <w:szCs w:val="22"/>
        </w:rPr>
        <w:t xml:space="preserve"> with the preparation and delivery of the team’s objectives, budgets and financial records</w:t>
      </w:r>
      <w:r w:rsidR="009C4691">
        <w:rPr>
          <w:rFonts w:eastAsia="Times New Roman" w:cs="Open Sans"/>
          <w:color w:val="auto"/>
          <w:szCs w:val="22"/>
        </w:rPr>
        <w:t>.</w:t>
      </w:r>
    </w:p>
    <w:p w14:paraId="4FEDC741" w14:textId="33F90B53"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Identify opportunities and implement change leading to team development, system</w:t>
      </w:r>
      <w:r w:rsidR="009C4691">
        <w:rPr>
          <w:rFonts w:eastAsia="Times New Roman" w:cs="Open Sans"/>
          <w:color w:val="auto"/>
          <w:szCs w:val="22"/>
        </w:rPr>
        <w:t>.</w:t>
      </w:r>
      <w:r w:rsidRPr="006E74A0">
        <w:rPr>
          <w:rFonts w:eastAsia="Times New Roman" w:cs="Open Sans"/>
          <w:color w:val="auto"/>
          <w:szCs w:val="22"/>
        </w:rPr>
        <w:t xml:space="preserve"> improvement and ensuring good value for money</w:t>
      </w:r>
      <w:r w:rsidR="009C4691">
        <w:rPr>
          <w:rFonts w:eastAsia="Times New Roman" w:cs="Open Sans"/>
          <w:color w:val="auto"/>
          <w:szCs w:val="22"/>
        </w:rPr>
        <w:t>.</w:t>
      </w:r>
    </w:p>
    <w:p w14:paraId="11932240" w14:textId="7434495D"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Maintain and develop positive stakeholder relationships in order to promote the Authority and assist it to meet its objectives</w:t>
      </w:r>
      <w:r w:rsidR="009C4691">
        <w:rPr>
          <w:rFonts w:eastAsia="Times New Roman" w:cs="Open Sans"/>
          <w:color w:val="auto"/>
          <w:szCs w:val="22"/>
        </w:rPr>
        <w:t>.</w:t>
      </w:r>
    </w:p>
    <w:p w14:paraId="0BA3C7D5" w14:textId="14EF694D"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Support research and development projects</w:t>
      </w:r>
      <w:r w:rsidR="009C4691">
        <w:rPr>
          <w:rFonts w:eastAsia="Times New Roman" w:cs="Open Sans"/>
          <w:color w:val="auto"/>
          <w:szCs w:val="22"/>
        </w:rPr>
        <w:t>.</w:t>
      </w:r>
    </w:p>
    <w:p w14:paraId="21227F2E" w14:textId="3FA773D5"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Ensure that the Authority’s statutory responsibilities are effectively discharged</w:t>
      </w:r>
      <w:r w:rsidR="009C4691">
        <w:rPr>
          <w:rFonts w:eastAsia="Times New Roman" w:cs="Open Sans"/>
          <w:color w:val="auto"/>
          <w:szCs w:val="22"/>
        </w:rPr>
        <w:t>.</w:t>
      </w:r>
    </w:p>
    <w:p w14:paraId="194CD313" w14:textId="5F4DAEE3"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lastRenderedPageBreak/>
        <w:t>Carry out any further reasonable requests from your line manager</w:t>
      </w:r>
      <w:r w:rsidR="009C4691">
        <w:rPr>
          <w:rFonts w:eastAsia="Times New Roman" w:cs="Open Sans"/>
          <w:color w:val="auto"/>
          <w:szCs w:val="22"/>
        </w:rPr>
        <w:t>.</w:t>
      </w:r>
    </w:p>
    <w:p w14:paraId="334A3B52" w14:textId="77777777" w:rsidR="006E74A0" w:rsidRPr="006E74A0" w:rsidRDefault="006E74A0" w:rsidP="006E74A0">
      <w:pPr>
        <w:spacing w:after="0" w:line="240" w:lineRule="auto"/>
        <w:ind w:left="426" w:hanging="426"/>
        <w:rPr>
          <w:rFonts w:ascii="Merriweather" w:eastAsia="Times New Roman" w:hAnsi="Merriweather" w:cs="Open Sans"/>
          <w:color w:val="auto"/>
          <w:szCs w:val="22"/>
        </w:rPr>
      </w:pPr>
    </w:p>
    <w:p w14:paraId="41D29434" w14:textId="77777777" w:rsidR="006E74A0" w:rsidRPr="006E74A0" w:rsidRDefault="006E74A0" w:rsidP="006E74A0">
      <w:pPr>
        <w:spacing w:after="0" w:line="240" w:lineRule="auto"/>
        <w:rPr>
          <w:rFonts w:ascii="Merriweather" w:eastAsia="Times New Roman" w:hAnsi="Merriweather" w:cs="Open Sans"/>
          <w:color w:val="auto"/>
          <w:szCs w:val="22"/>
        </w:rPr>
      </w:pPr>
    </w:p>
    <w:p w14:paraId="47255231" w14:textId="03F19508" w:rsidR="006E74A0" w:rsidRPr="006E74A0" w:rsidRDefault="006505DD" w:rsidP="009C4691">
      <w:pPr>
        <w:spacing w:after="0"/>
        <w:rPr>
          <w:rFonts w:ascii="Merriweather" w:eastAsia="Times New Roman" w:hAnsi="Merriweather" w:cs="Open Sans"/>
          <w:b/>
          <w:color w:val="00B0F0"/>
          <w:sz w:val="32"/>
          <w:szCs w:val="32"/>
        </w:rPr>
      </w:pPr>
      <w:r w:rsidRPr="005308EF">
        <w:rPr>
          <w:rFonts w:eastAsia="Times New Roman" w:cs="Open Sans"/>
          <w:b/>
          <w:color w:val="595959"/>
          <w:sz w:val="32"/>
          <w:szCs w:val="32"/>
        </w:rPr>
        <w:t>Values in Action</w:t>
      </w:r>
      <w:r w:rsidR="006E74A0" w:rsidRPr="006E74A0">
        <w:rPr>
          <w:rFonts w:ascii="Merriweather" w:eastAsia="Times New Roman" w:hAnsi="Merriweather" w:cs="Open Sans"/>
          <w:b/>
          <w:color w:val="595959"/>
          <w:sz w:val="32"/>
          <w:szCs w:val="32"/>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t xml:space="preserve">       </w:t>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595959"/>
          <w:sz w:val="26"/>
          <w:szCs w:val="26"/>
        </w:rPr>
        <w:t xml:space="preserve">                    </w:t>
      </w:r>
      <w:r w:rsidR="006E74A0" w:rsidRPr="006E74A0">
        <w:rPr>
          <w:rFonts w:ascii="Merriweather" w:eastAsia="Times New Roman" w:hAnsi="Merriweather" w:cs="Open Sans"/>
          <w:b/>
          <w:color w:val="595959"/>
          <w:sz w:val="26"/>
          <w:szCs w:val="26"/>
        </w:rPr>
        <w:tab/>
        <w:t xml:space="preserve">       </w:t>
      </w:r>
    </w:p>
    <w:tbl>
      <w:tblPr>
        <w:tblW w:w="10642" w:type="dxa"/>
        <w:tblLook w:val="04A0" w:firstRow="1" w:lastRow="0" w:firstColumn="1" w:lastColumn="0" w:noHBand="0" w:noVBand="1"/>
      </w:tblPr>
      <w:tblGrid>
        <w:gridCol w:w="10420"/>
        <w:gridCol w:w="222"/>
      </w:tblGrid>
      <w:tr w:rsidR="006E74A0" w:rsidRPr="006E74A0" w14:paraId="4A8AF4F2" w14:textId="77777777" w:rsidTr="009C4691">
        <w:tc>
          <w:tcPr>
            <w:tcW w:w="10420" w:type="dxa"/>
          </w:tcPr>
          <w:p w14:paraId="321E3BB9" w14:textId="2C0609AC" w:rsidR="006505DD" w:rsidRPr="009C4691" w:rsidRDefault="006505DD" w:rsidP="009C4691">
            <w:pPr>
              <w:spacing w:after="120"/>
              <w:jc w:val="both"/>
              <w:rPr>
                <w:rFonts w:cs="Open Sans"/>
                <w:color w:val="auto"/>
              </w:rPr>
            </w:pPr>
            <w:r w:rsidRPr="009C4691">
              <w:rPr>
                <w:rFonts w:cs="Open Sans"/>
                <w:color w:val="auto"/>
              </w:rPr>
              <w:t xml:space="preserve">We expect all our colleagues to embody our core values and behaviours in their daily work. </w:t>
            </w:r>
          </w:p>
          <w:p w14:paraId="7BA59191" w14:textId="13B8731A" w:rsidR="00B46367" w:rsidRPr="00B46367" w:rsidRDefault="00B46367" w:rsidP="009C4691">
            <w:pPr>
              <w:spacing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Trusted</w:t>
            </w:r>
          </w:p>
          <w:p w14:paraId="20746307" w14:textId="2C07C735"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act with integrity</w:t>
            </w:r>
          </w:p>
          <w:p w14:paraId="4CDF8555" w14:textId="20220436"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We’re open and transparent</w:t>
            </w:r>
          </w:p>
          <w:p w14:paraId="4C63FD3E" w14:textId="0C39B4B3"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deliver on our commitments</w:t>
            </w:r>
          </w:p>
          <w:p w14:paraId="5860C834" w14:textId="2E88233D" w:rsidR="00B46367" w:rsidRPr="00B46367" w:rsidRDefault="00B46367" w:rsidP="009C4691">
            <w:pPr>
              <w:spacing w:before="120"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Inclusive</w:t>
            </w:r>
          </w:p>
          <w:p w14:paraId="44660ECE" w14:textId="717EC024"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promote a culture of mutual respect</w:t>
            </w:r>
          </w:p>
          <w:p w14:paraId="438C339D" w14:textId="4AD174BB"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recognise that our differences make us stronger</w:t>
            </w:r>
          </w:p>
          <w:p w14:paraId="764F9EF2" w14:textId="4EA6FF6F"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work with others to achieve our vision</w:t>
            </w:r>
          </w:p>
          <w:p w14:paraId="58B009C3" w14:textId="0B3BB929" w:rsidR="00B46367" w:rsidRPr="00B46367" w:rsidRDefault="00B46367" w:rsidP="009C4691">
            <w:pPr>
              <w:spacing w:before="120"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Progressive</w:t>
            </w:r>
          </w:p>
          <w:p w14:paraId="7867DF0C" w14:textId="17B4BF0A"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We’re open minded and innovative</w:t>
            </w:r>
          </w:p>
          <w:p w14:paraId="1D95555C" w14:textId="5FA5FE23"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recognise that the past can help us shape the future</w:t>
            </w:r>
          </w:p>
          <w:p w14:paraId="15C1C404" w14:textId="7D0C82B9" w:rsidR="006E74A0" w:rsidRPr="006E74A0" w:rsidRDefault="00B46367" w:rsidP="009C4691">
            <w:pPr>
              <w:numPr>
                <w:ilvl w:val="0"/>
                <w:numId w:val="8"/>
              </w:numPr>
              <w:spacing w:before="120" w:after="0" w:line="240" w:lineRule="auto"/>
              <w:ind w:left="425" w:hanging="425"/>
              <w:rPr>
                <w:rFonts w:ascii="Merriweather" w:eastAsia="Times New Roman" w:hAnsi="Merriweather" w:cs="Open Sans"/>
                <w:b/>
                <w:color w:val="auto"/>
                <w:szCs w:val="22"/>
              </w:rPr>
            </w:pPr>
            <w:r w:rsidRPr="009C4691">
              <w:rPr>
                <w:rFonts w:eastAsia="Times New Roman" w:cs="Open Sans"/>
                <w:color w:val="auto"/>
                <w:szCs w:val="22"/>
              </w:rPr>
              <w:t>We listen and learn</w:t>
            </w:r>
          </w:p>
        </w:tc>
        <w:tc>
          <w:tcPr>
            <w:tcW w:w="222" w:type="dxa"/>
          </w:tcPr>
          <w:p w14:paraId="458997A2" w14:textId="3444EC82" w:rsidR="006E74A0" w:rsidRPr="006E74A0" w:rsidRDefault="006E74A0" w:rsidP="006E74A0">
            <w:pPr>
              <w:spacing w:after="0" w:line="240" w:lineRule="auto"/>
              <w:jc w:val="center"/>
              <w:rPr>
                <w:rFonts w:ascii="Merriweather" w:eastAsia="Times New Roman" w:hAnsi="Merriweather" w:cs="Open Sans"/>
                <w:b/>
                <w:color w:val="00B0F0"/>
                <w:sz w:val="26"/>
                <w:szCs w:val="26"/>
              </w:rPr>
            </w:pPr>
          </w:p>
        </w:tc>
      </w:tr>
      <w:tr w:rsidR="006E74A0" w:rsidRPr="006E74A0" w14:paraId="63198F26" w14:textId="77777777" w:rsidTr="009C4691">
        <w:tc>
          <w:tcPr>
            <w:tcW w:w="10420" w:type="dxa"/>
          </w:tcPr>
          <w:p w14:paraId="0698447A" w14:textId="6DAF94EF" w:rsidR="006E74A0" w:rsidRPr="006E74A0" w:rsidRDefault="00B46367" w:rsidP="009C4691">
            <w:pPr>
              <w:spacing w:before="240" w:after="0" w:line="240" w:lineRule="auto"/>
              <w:rPr>
                <w:rFonts w:ascii="Merriweather" w:eastAsia="Times New Roman" w:hAnsi="Merriweather" w:cs="Open Sans"/>
                <w:b/>
                <w:color w:val="auto"/>
                <w:szCs w:val="22"/>
              </w:rPr>
            </w:pPr>
            <w:r w:rsidRPr="009C4691">
              <w:rPr>
                <w:rFonts w:cs="Open Sans"/>
                <w:color w:val="auto"/>
              </w:rPr>
              <w:t>Our Values in Action framework outlines important behavioural indicators which help us demonstrate our values through our work together.</w:t>
            </w:r>
            <w:r w:rsidR="009C4691">
              <w:rPr>
                <w:rFonts w:cs="Open Sans"/>
                <w:color w:val="auto"/>
              </w:rPr>
              <w:t xml:space="preserve">  </w:t>
            </w:r>
          </w:p>
        </w:tc>
        <w:tc>
          <w:tcPr>
            <w:tcW w:w="222" w:type="dxa"/>
          </w:tcPr>
          <w:p w14:paraId="1A87B438" w14:textId="05E7507F" w:rsidR="006E74A0" w:rsidRPr="006E74A0" w:rsidRDefault="006E74A0" w:rsidP="006E74A0">
            <w:pPr>
              <w:spacing w:after="0" w:line="240" w:lineRule="auto"/>
              <w:jc w:val="center"/>
              <w:rPr>
                <w:rFonts w:ascii="Merriweather" w:eastAsia="Times New Roman" w:hAnsi="Merriweather" w:cs="Open Sans"/>
                <w:b/>
                <w:color w:val="00B0F0"/>
                <w:sz w:val="26"/>
                <w:szCs w:val="26"/>
              </w:rPr>
            </w:pPr>
          </w:p>
        </w:tc>
      </w:tr>
      <w:tr w:rsidR="006E74A0" w:rsidRPr="006E74A0" w14:paraId="2C8216DA" w14:textId="77777777" w:rsidTr="009C4691">
        <w:tc>
          <w:tcPr>
            <w:tcW w:w="10420" w:type="dxa"/>
          </w:tcPr>
          <w:p w14:paraId="1F5DDC3B" w14:textId="77777777" w:rsidR="006E74A0" w:rsidRDefault="005308EF" w:rsidP="002B226E">
            <w:pPr>
              <w:spacing w:after="120" w:line="240" w:lineRule="auto"/>
              <w:rPr>
                <w:rFonts w:ascii="Merriweather" w:eastAsia="Times New Roman" w:hAnsi="Merriweather" w:cs="Open Sans"/>
                <w:b/>
                <w:color w:val="00B0F0"/>
                <w:sz w:val="26"/>
                <w:szCs w:val="26"/>
              </w:rPr>
            </w:pPr>
            <w:r>
              <w:rPr>
                <w:rFonts w:eastAsia="Times New Roman" w:cs="Open Sans"/>
                <w:b/>
                <w:color w:val="595959"/>
                <w:sz w:val="32"/>
                <w:szCs w:val="32"/>
              </w:rPr>
              <w:t>Hybrid Working Model</w:t>
            </w:r>
            <w:r w:rsidRPr="006E74A0">
              <w:rPr>
                <w:rFonts w:ascii="Merriweather" w:eastAsia="Times New Roman" w:hAnsi="Merriweather" w:cs="Open Sans"/>
                <w:b/>
                <w:color w:val="595959"/>
                <w:sz w:val="32"/>
                <w:szCs w:val="32"/>
              </w:rPr>
              <w:tab/>
            </w:r>
            <w:r w:rsidRPr="006E74A0">
              <w:rPr>
                <w:rFonts w:ascii="Merriweather" w:eastAsia="Times New Roman" w:hAnsi="Merriweather" w:cs="Open Sans"/>
                <w:b/>
                <w:color w:val="00B0F0"/>
                <w:sz w:val="26"/>
                <w:szCs w:val="26"/>
              </w:rPr>
              <w:tab/>
            </w:r>
          </w:p>
          <w:p w14:paraId="570F1D8E" w14:textId="1679D5D4" w:rsidR="005308EF" w:rsidRPr="002B226E" w:rsidRDefault="005308EF" w:rsidP="006E74A0">
            <w:pPr>
              <w:spacing w:after="0" w:line="240" w:lineRule="auto"/>
              <w:rPr>
                <w:rFonts w:cs="Open Sans"/>
                <w:color w:val="auto"/>
              </w:rPr>
            </w:pPr>
            <w:r w:rsidRPr="005308EF">
              <w:rPr>
                <w:rFonts w:cs="Open Sans"/>
                <w:color w:val="auto"/>
              </w:rPr>
              <w:t xml:space="preserve">This role </w:t>
            </w:r>
            <w:r w:rsidRPr="009C4691">
              <w:rPr>
                <w:rFonts w:cs="Open Sans"/>
                <w:color w:val="auto"/>
              </w:rPr>
              <w:t>sits</w:t>
            </w:r>
            <w:r w:rsidRPr="005308EF">
              <w:rPr>
                <w:rFonts w:cs="Open Sans"/>
                <w:color w:val="auto"/>
              </w:rPr>
              <w:t xml:space="preserve"> within our Hybrid Working Model. </w:t>
            </w:r>
            <w:r w:rsidRPr="009C4691">
              <w:rPr>
                <w:rFonts w:cs="Open Sans"/>
                <w:color w:val="auto"/>
              </w:rPr>
              <w:t>The designated hybrid arrangement for this post is outlined under “Location” on page 1 of this Job Description and reflects the requirements of the role and the organisation. Hybrid working arrangements may be reviewed and adjusted if business needs change.</w:t>
            </w:r>
          </w:p>
        </w:tc>
        <w:tc>
          <w:tcPr>
            <w:tcW w:w="222" w:type="dxa"/>
          </w:tcPr>
          <w:p w14:paraId="79EDA28E" w14:textId="3D59806B"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1BFBA6F2" w14:textId="77777777" w:rsidTr="009C4691">
        <w:tc>
          <w:tcPr>
            <w:tcW w:w="10420" w:type="dxa"/>
          </w:tcPr>
          <w:p w14:paraId="1E83B250" w14:textId="7E9C8DBB" w:rsidR="006E74A0" w:rsidRPr="006E74A0" w:rsidRDefault="00F576F3" w:rsidP="002B226E">
            <w:pPr>
              <w:spacing w:after="0" w:line="240" w:lineRule="auto"/>
              <w:jc w:val="center"/>
              <w:rPr>
                <w:rFonts w:ascii="Merriweather" w:eastAsia="Times New Roman" w:hAnsi="Merriweather" w:cs="Open Sans"/>
                <w:b/>
                <w:color w:val="auto"/>
                <w:szCs w:val="22"/>
              </w:rPr>
            </w:pPr>
            <w:r w:rsidRPr="005308EF">
              <w:rPr>
                <w:rFonts w:eastAsia="Times New Roman" w:cs="Open Sans"/>
                <w:b/>
                <w:noProof/>
                <w:color w:val="595959"/>
                <w:sz w:val="32"/>
                <w:szCs w:val="32"/>
              </w:rPr>
              <w:lastRenderedPageBreak/>
              <w:drawing>
                <wp:inline distT="0" distB="0" distL="0" distR="0" wp14:anchorId="56F630AC" wp14:editId="55922177">
                  <wp:extent cx="6098540" cy="3590925"/>
                  <wp:effectExtent l="0" t="0" r="0" b="9525"/>
                  <wp:docPr id="1742597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97946" name=""/>
                          <pic:cNvPicPr/>
                        </pic:nvPicPr>
                        <pic:blipFill rotWithShape="1">
                          <a:blip r:embed="rId8"/>
                          <a:srcRect l="5880"/>
                          <a:stretch>
                            <a:fillRect/>
                          </a:stretch>
                        </pic:blipFill>
                        <pic:spPr bwMode="auto">
                          <a:xfrm>
                            <a:off x="0" y="0"/>
                            <a:ext cx="6098540" cy="3590925"/>
                          </a:xfrm>
                          <a:prstGeom prst="rect">
                            <a:avLst/>
                          </a:prstGeom>
                          <a:ln>
                            <a:noFill/>
                          </a:ln>
                          <a:extLst>
                            <a:ext uri="{53640926-AAD7-44D8-BBD7-CCE9431645EC}">
                              <a14:shadowObscured xmlns:a14="http://schemas.microsoft.com/office/drawing/2010/main"/>
                            </a:ext>
                          </a:extLst>
                        </pic:spPr>
                      </pic:pic>
                    </a:graphicData>
                  </a:graphic>
                </wp:inline>
              </w:drawing>
            </w:r>
          </w:p>
        </w:tc>
        <w:tc>
          <w:tcPr>
            <w:tcW w:w="222" w:type="dxa"/>
          </w:tcPr>
          <w:p w14:paraId="3D5C60D5" w14:textId="2DA050A7"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53B312E7" w14:textId="77777777" w:rsidTr="009C4691">
        <w:tc>
          <w:tcPr>
            <w:tcW w:w="10420" w:type="dxa"/>
          </w:tcPr>
          <w:p w14:paraId="5C7F2154"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222" w:type="dxa"/>
          </w:tcPr>
          <w:p w14:paraId="142E6A5C" w14:textId="7A42F0F4"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1FF98C3C" w14:textId="77777777" w:rsidTr="009C4691">
        <w:trPr>
          <w:trHeight w:val="70"/>
        </w:trPr>
        <w:tc>
          <w:tcPr>
            <w:tcW w:w="10420" w:type="dxa"/>
          </w:tcPr>
          <w:p w14:paraId="17E90CB3" w14:textId="5097D84A" w:rsidR="006E74A0" w:rsidRPr="006E74A0" w:rsidRDefault="006E74A0" w:rsidP="006E74A0">
            <w:pPr>
              <w:spacing w:after="0" w:line="240" w:lineRule="auto"/>
              <w:contextualSpacing/>
              <w:rPr>
                <w:rFonts w:ascii="Merriweather" w:eastAsia="Times New Roman" w:hAnsi="Merriweather" w:cs="Open Sans"/>
                <w:b/>
                <w:color w:val="auto"/>
                <w:szCs w:val="22"/>
              </w:rPr>
            </w:pPr>
          </w:p>
        </w:tc>
        <w:tc>
          <w:tcPr>
            <w:tcW w:w="222" w:type="dxa"/>
          </w:tcPr>
          <w:p w14:paraId="6298EE44" w14:textId="7522BC1F"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bl>
    <w:p w14:paraId="438591FE"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763E9FF3"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5B8B35F2"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06A16ABF"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7988CF17"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6BCD6D17" w14:textId="398C2CB0" w:rsidR="006E74A0" w:rsidRDefault="006E74A0" w:rsidP="006E74A0">
      <w:pPr>
        <w:spacing w:after="0"/>
        <w:rPr>
          <w:rFonts w:cs="Open Sans"/>
          <w:color w:val="auto"/>
          <w:sz w:val="16"/>
          <w:szCs w:val="16"/>
        </w:rPr>
      </w:pPr>
    </w:p>
    <w:p w14:paraId="519B31A8" w14:textId="49CCCC14" w:rsidR="00D24EE8" w:rsidRDefault="00D24EE8" w:rsidP="006E74A0">
      <w:pPr>
        <w:spacing w:after="0"/>
        <w:rPr>
          <w:rFonts w:cs="Open Sans"/>
          <w:color w:val="auto"/>
          <w:sz w:val="16"/>
          <w:szCs w:val="16"/>
        </w:rPr>
      </w:pPr>
    </w:p>
    <w:p w14:paraId="50BDF122" w14:textId="21D88556" w:rsidR="00D24EE8" w:rsidRDefault="00D24EE8" w:rsidP="006E74A0">
      <w:pPr>
        <w:spacing w:after="0"/>
        <w:rPr>
          <w:rFonts w:cs="Open Sans"/>
          <w:color w:val="auto"/>
          <w:sz w:val="16"/>
          <w:szCs w:val="16"/>
        </w:rPr>
      </w:pPr>
    </w:p>
    <w:p w14:paraId="2217F3C2" w14:textId="77777777" w:rsidR="009C4691" w:rsidRDefault="009C4691" w:rsidP="00D24EE8">
      <w:pPr>
        <w:spacing w:after="0" w:line="240" w:lineRule="auto"/>
        <w:jc w:val="both"/>
        <w:rPr>
          <w:rFonts w:ascii="Merriweather" w:eastAsia="Times New Roman" w:hAnsi="Merriweather" w:cs="Open Sans"/>
          <w:b/>
          <w:iCs/>
          <w:color w:val="595959"/>
          <w:sz w:val="32"/>
          <w:szCs w:val="32"/>
          <w:lang w:val="en-US" w:eastAsia="en-US"/>
        </w:rPr>
        <w:sectPr w:rsidR="009C4691" w:rsidSect="00174D02">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1985" w:left="851" w:header="794" w:footer="0" w:gutter="0"/>
          <w:pgNumType w:start="0"/>
          <w:cols w:space="708"/>
          <w:titlePg/>
          <w:docGrid w:linePitch="360"/>
        </w:sectPr>
      </w:pPr>
    </w:p>
    <w:p w14:paraId="352028CB" w14:textId="77777777" w:rsidR="00D24EE8" w:rsidRPr="00D24EE8" w:rsidRDefault="00D24EE8" w:rsidP="00D24EE8">
      <w:pPr>
        <w:spacing w:after="0" w:line="240" w:lineRule="auto"/>
        <w:jc w:val="both"/>
        <w:rPr>
          <w:rFonts w:ascii="Merriweather" w:eastAsia="Times New Roman" w:hAnsi="Merriweather" w:cs="Open Sans"/>
          <w:b/>
          <w:iCs/>
          <w:color w:val="595959"/>
          <w:sz w:val="32"/>
          <w:szCs w:val="32"/>
          <w:lang w:val="en-US" w:eastAsia="en-US"/>
        </w:rPr>
      </w:pPr>
      <w:r w:rsidRPr="00D24EE8">
        <w:rPr>
          <w:rFonts w:ascii="Merriweather" w:eastAsia="Times New Roman" w:hAnsi="Merriweather" w:cs="Open Sans"/>
          <w:b/>
          <w:iCs/>
          <w:color w:val="595959"/>
          <w:sz w:val="32"/>
          <w:szCs w:val="32"/>
          <w:lang w:val="en-US" w:eastAsia="en-US"/>
        </w:rPr>
        <w:lastRenderedPageBreak/>
        <w:t>Person specification</w:t>
      </w:r>
    </w:p>
    <w:p w14:paraId="2DC9CA4A" w14:textId="77777777" w:rsidR="00D24EE8" w:rsidRPr="00D24EE8" w:rsidRDefault="00D24EE8" w:rsidP="00D24EE8">
      <w:pPr>
        <w:spacing w:after="0" w:line="240" w:lineRule="auto"/>
        <w:jc w:val="both"/>
        <w:rPr>
          <w:rFonts w:ascii="Merriweather" w:eastAsia="Times New Roman" w:hAnsi="Merriweather" w:cs="Open Sans"/>
          <w:iCs/>
          <w:color w:val="auto"/>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528"/>
        <w:gridCol w:w="3480"/>
        <w:gridCol w:w="1170"/>
        <w:gridCol w:w="1162"/>
        <w:gridCol w:w="3488"/>
      </w:tblGrid>
      <w:tr w:rsidR="009C4691" w:rsidRPr="00D24EE8" w14:paraId="1DE77BED" w14:textId="77777777" w:rsidTr="009C4691">
        <w:tc>
          <w:tcPr>
            <w:tcW w:w="2122" w:type="dxa"/>
            <w:tcBorders>
              <w:right w:val="nil"/>
            </w:tcBorders>
            <w:vAlign w:val="center"/>
          </w:tcPr>
          <w:p w14:paraId="4D68BF94" w14:textId="7C44BDB4" w:rsidR="009C4691" w:rsidRPr="00D24EE8" w:rsidRDefault="009C4691" w:rsidP="009C4691">
            <w:pPr>
              <w:spacing w:before="120" w:after="120" w:line="240" w:lineRule="auto"/>
              <w:rPr>
                <w:rFonts w:ascii="Merriweather" w:eastAsia="Times New Roman" w:hAnsi="Merriweather" w:cs="Open Sans"/>
                <w:iCs/>
                <w:color w:val="00B0F0"/>
                <w:sz w:val="16"/>
                <w:szCs w:val="16"/>
                <w:lang w:val="en-US" w:eastAsia="en-US"/>
              </w:rPr>
            </w:pPr>
            <w:r w:rsidRPr="00D24EE8">
              <w:rPr>
                <w:rFonts w:ascii="Merriweather" w:eastAsia="Times New Roman" w:hAnsi="Merriweather" w:cs="Open Sans"/>
                <w:b/>
                <w:iCs/>
                <w:color w:val="005595"/>
                <w:sz w:val="26"/>
                <w:szCs w:val="26"/>
                <w:lang w:val="en-US" w:eastAsia="en-US"/>
              </w:rPr>
              <w:t>Job Title:</w:t>
            </w:r>
            <w:r w:rsidRPr="00D24EE8">
              <w:rPr>
                <w:rFonts w:ascii="Merriweather" w:eastAsia="Times New Roman" w:hAnsi="Merriweather" w:cs="Open Sans"/>
                <w:b/>
                <w:iCs/>
                <w:color w:val="00AEEF"/>
                <w:sz w:val="26"/>
                <w:szCs w:val="26"/>
                <w:lang w:val="en-US" w:eastAsia="en-US"/>
              </w:rPr>
              <w:t xml:space="preserve">  </w:t>
            </w:r>
          </w:p>
        </w:tc>
        <w:tc>
          <w:tcPr>
            <w:tcW w:w="6008" w:type="dxa"/>
            <w:gridSpan w:val="2"/>
            <w:tcBorders>
              <w:left w:val="nil"/>
            </w:tcBorders>
            <w:vAlign w:val="center"/>
          </w:tcPr>
          <w:p w14:paraId="7B3222AA" w14:textId="2E8E301C" w:rsidR="009C4691" w:rsidRPr="00FA5BB5" w:rsidRDefault="00673B2A" w:rsidP="009C4691">
            <w:pPr>
              <w:spacing w:before="120" w:after="120" w:line="240" w:lineRule="auto"/>
              <w:rPr>
                <w:rFonts w:eastAsia="Times New Roman" w:cs="Open Sans"/>
                <w:b/>
                <w:iCs/>
                <w:color w:val="00B0F0"/>
                <w:sz w:val="26"/>
                <w:szCs w:val="26"/>
                <w:lang w:val="en-US" w:eastAsia="en-US"/>
              </w:rPr>
            </w:pPr>
            <w:r w:rsidRPr="00673B2A">
              <w:rPr>
                <w:rFonts w:eastAsia="Times New Roman" w:cs="Open Sans"/>
                <w:iCs/>
                <w:color w:val="auto"/>
                <w:sz w:val="26"/>
                <w:szCs w:val="26"/>
                <w:lang w:val="en-US" w:eastAsia="en-US"/>
              </w:rPr>
              <w:t xml:space="preserve">Assistant Hydrologist   </w:t>
            </w:r>
            <w:r w:rsidR="009C4691" w:rsidRPr="00FA5BB5">
              <w:rPr>
                <w:rFonts w:eastAsia="Times New Roman" w:cs="Open Sans"/>
                <w:iCs/>
                <w:color w:val="auto"/>
                <w:sz w:val="26"/>
                <w:szCs w:val="26"/>
                <w:lang w:val="en-US" w:eastAsia="en-US"/>
              </w:rPr>
              <w:t xml:space="preserve">  </w:t>
            </w:r>
            <w:r w:rsidR="009C4691" w:rsidRPr="00FA5BB5">
              <w:rPr>
                <w:rFonts w:eastAsia="Times New Roman" w:cs="Open Sans"/>
                <w:b/>
                <w:iCs/>
                <w:color w:val="005595"/>
                <w:sz w:val="26"/>
                <w:szCs w:val="26"/>
                <w:lang w:val="en-US" w:eastAsia="en-US"/>
              </w:rPr>
              <w:t xml:space="preserve"> </w:t>
            </w:r>
            <w:r w:rsidR="009C4691" w:rsidRPr="00FA5BB5">
              <w:rPr>
                <w:rFonts w:eastAsia="Times New Roman" w:cs="Open Sans"/>
                <w:iCs/>
                <w:color w:val="auto"/>
                <w:sz w:val="26"/>
                <w:szCs w:val="26"/>
                <w:lang w:val="en-US" w:eastAsia="en-US"/>
              </w:rPr>
              <w:t xml:space="preserve">                                                                           </w:t>
            </w:r>
          </w:p>
        </w:tc>
        <w:tc>
          <w:tcPr>
            <w:tcW w:w="2332" w:type="dxa"/>
            <w:gridSpan w:val="2"/>
            <w:tcBorders>
              <w:right w:val="nil"/>
            </w:tcBorders>
            <w:vAlign w:val="center"/>
          </w:tcPr>
          <w:p w14:paraId="6EB9DA94" w14:textId="1F348FBB" w:rsidR="009C4691" w:rsidRPr="00D24EE8" w:rsidRDefault="009C4691" w:rsidP="009C4691">
            <w:pPr>
              <w:spacing w:before="120" w:after="120" w:line="240" w:lineRule="auto"/>
              <w:rPr>
                <w:rFonts w:ascii="Merriweather" w:eastAsia="Times New Roman" w:hAnsi="Merriweather" w:cs="Open Sans"/>
                <w:iCs/>
                <w:color w:val="00B0F0"/>
                <w:szCs w:val="22"/>
                <w:lang w:val="en-US" w:eastAsia="en-US"/>
              </w:rPr>
            </w:pPr>
            <w:r w:rsidRPr="00D24EE8">
              <w:rPr>
                <w:rFonts w:ascii="Merriweather" w:eastAsia="Times New Roman" w:hAnsi="Merriweather" w:cs="Open Sans"/>
                <w:b/>
                <w:iCs/>
                <w:color w:val="005595"/>
                <w:sz w:val="26"/>
                <w:szCs w:val="26"/>
                <w:lang w:val="en-US" w:eastAsia="en-US"/>
              </w:rPr>
              <w:t xml:space="preserve">Department: </w:t>
            </w:r>
            <w:r w:rsidRPr="00D24EE8">
              <w:rPr>
                <w:rFonts w:ascii="Merriweather" w:eastAsia="Times New Roman" w:hAnsi="Merriweather" w:cs="Open Sans"/>
                <w:b/>
                <w:iCs/>
                <w:color w:val="00B0F0"/>
                <w:sz w:val="26"/>
                <w:szCs w:val="26"/>
                <w:lang w:val="en-US" w:eastAsia="en-US"/>
              </w:rPr>
              <w:t xml:space="preserve"> </w:t>
            </w:r>
          </w:p>
        </w:tc>
        <w:tc>
          <w:tcPr>
            <w:tcW w:w="3488" w:type="dxa"/>
            <w:tcBorders>
              <w:left w:val="nil"/>
            </w:tcBorders>
            <w:vAlign w:val="center"/>
          </w:tcPr>
          <w:p w14:paraId="4D3FA69C" w14:textId="2932BFE4" w:rsidR="009C4691" w:rsidRPr="00FA5BB5" w:rsidRDefault="00673B2A" w:rsidP="009C4691">
            <w:pPr>
              <w:spacing w:before="120" w:after="120" w:line="240" w:lineRule="auto"/>
              <w:rPr>
                <w:rFonts w:eastAsia="Times New Roman" w:cs="Open Sans"/>
                <w:iCs/>
                <w:color w:val="00B0F0"/>
                <w:szCs w:val="22"/>
                <w:lang w:val="en-US" w:eastAsia="en-US"/>
              </w:rPr>
            </w:pPr>
            <w:r w:rsidRPr="00673B2A">
              <w:rPr>
                <w:rFonts w:eastAsia="Times New Roman" w:cs="Open Sans"/>
                <w:iCs/>
                <w:color w:val="auto"/>
                <w:sz w:val="26"/>
                <w:szCs w:val="26"/>
                <w:lang w:val="en-US" w:eastAsia="en-US"/>
              </w:rPr>
              <w:t xml:space="preserve">Technical Services   </w:t>
            </w:r>
          </w:p>
        </w:tc>
      </w:tr>
      <w:tr w:rsidR="00D24EE8" w:rsidRPr="00D24EE8" w14:paraId="49F72C8F" w14:textId="77777777" w:rsidTr="009C4691">
        <w:tc>
          <w:tcPr>
            <w:tcW w:w="2122" w:type="dxa"/>
          </w:tcPr>
          <w:p w14:paraId="4AEEF519" w14:textId="77777777" w:rsidR="00D24EE8" w:rsidRPr="00D24EE8" w:rsidRDefault="00D24EE8" w:rsidP="009C4691">
            <w:pPr>
              <w:spacing w:before="120" w:after="120" w:line="240" w:lineRule="auto"/>
              <w:rPr>
                <w:rFonts w:eastAsia="Times New Roman" w:cs="Open Sans"/>
                <w:iCs/>
                <w:color w:val="auto"/>
                <w:szCs w:val="22"/>
                <w:lang w:val="en-US" w:eastAsia="en-US"/>
              </w:rPr>
            </w:pPr>
          </w:p>
        </w:tc>
        <w:tc>
          <w:tcPr>
            <w:tcW w:w="6008" w:type="dxa"/>
            <w:gridSpan w:val="2"/>
          </w:tcPr>
          <w:p w14:paraId="1DE3A201" w14:textId="09700C5B" w:rsidR="00D24EE8" w:rsidRPr="002B226E" w:rsidRDefault="00D24EE8" w:rsidP="009C4691">
            <w:pPr>
              <w:spacing w:before="120" w:after="12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Essential</w:t>
            </w:r>
          </w:p>
        </w:tc>
        <w:tc>
          <w:tcPr>
            <w:tcW w:w="5820" w:type="dxa"/>
            <w:gridSpan w:val="3"/>
          </w:tcPr>
          <w:p w14:paraId="3B4B11D0" w14:textId="77777777" w:rsidR="00D24EE8" w:rsidRPr="002B226E" w:rsidRDefault="00D24EE8" w:rsidP="009C4691">
            <w:pPr>
              <w:spacing w:before="120" w:after="12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Desirable</w:t>
            </w:r>
          </w:p>
        </w:tc>
      </w:tr>
      <w:tr w:rsidR="00673B2A" w:rsidRPr="00D24EE8" w14:paraId="5DA7EC09" w14:textId="77777777" w:rsidTr="009C4691">
        <w:tc>
          <w:tcPr>
            <w:tcW w:w="2122" w:type="dxa"/>
          </w:tcPr>
          <w:p w14:paraId="2A75352E" w14:textId="77777777" w:rsidR="00673B2A" w:rsidRPr="002B226E" w:rsidRDefault="00673B2A" w:rsidP="00673B2A">
            <w:pPr>
              <w:spacing w:after="0" w:line="240" w:lineRule="auto"/>
              <w:rPr>
                <w:rFonts w:ascii="Merriweather" w:eastAsia="Times New Roman" w:hAnsi="Merriweather" w:cs="Open Sans"/>
                <w:b/>
                <w:iCs/>
                <w:color w:val="auto"/>
                <w:sz w:val="26"/>
                <w:szCs w:val="26"/>
                <w:lang w:val="en-US" w:eastAsia="en-US"/>
              </w:rPr>
            </w:pPr>
          </w:p>
          <w:p w14:paraId="6D85E745" w14:textId="77777777" w:rsidR="00673B2A" w:rsidRPr="002B226E" w:rsidRDefault="00673B2A" w:rsidP="00673B2A">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Qualifications and Training</w:t>
            </w:r>
          </w:p>
          <w:p w14:paraId="45063FCC" w14:textId="77777777" w:rsidR="00673B2A" w:rsidRPr="002B226E" w:rsidRDefault="00673B2A" w:rsidP="00673B2A">
            <w:pPr>
              <w:spacing w:after="0" w:line="240" w:lineRule="auto"/>
              <w:rPr>
                <w:rFonts w:ascii="Merriweather" w:eastAsia="Times New Roman" w:hAnsi="Merriweather" w:cs="Open Sans"/>
                <w:b/>
                <w:iCs/>
                <w:color w:val="auto"/>
                <w:sz w:val="26"/>
                <w:szCs w:val="26"/>
                <w:lang w:val="en-US" w:eastAsia="en-US"/>
              </w:rPr>
            </w:pPr>
          </w:p>
        </w:tc>
        <w:tc>
          <w:tcPr>
            <w:tcW w:w="6008" w:type="dxa"/>
            <w:gridSpan w:val="2"/>
          </w:tcPr>
          <w:p w14:paraId="1BCA4729" w14:textId="2AFF7102" w:rsidR="00673B2A" w:rsidRPr="00673B2A" w:rsidRDefault="00673B2A" w:rsidP="00673B2A">
            <w:pPr>
              <w:numPr>
                <w:ilvl w:val="0"/>
                <w:numId w:val="8"/>
              </w:numPr>
              <w:spacing w:before="120" w:after="0" w:line="240" w:lineRule="auto"/>
              <w:ind w:left="425" w:hanging="425"/>
              <w:rPr>
                <w:rFonts w:eastAsia="Times New Roman" w:cs="Open Sans"/>
                <w:color w:val="auto"/>
                <w:szCs w:val="22"/>
              </w:rPr>
            </w:pPr>
            <w:r w:rsidRPr="00673B2A">
              <w:rPr>
                <w:rFonts w:cs="Open Sans"/>
                <w:szCs w:val="22"/>
              </w:rPr>
              <w:t xml:space="preserve">Degree in an Environmental based subject covering elements </w:t>
            </w:r>
          </w:p>
        </w:tc>
        <w:tc>
          <w:tcPr>
            <w:tcW w:w="5820" w:type="dxa"/>
            <w:gridSpan w:val="3"/>
          </w:tcPr>
          <w:p w14:paraId="186ADBD0" w14:textId="77777777" w:rsidR="00673B2A" w:rsidRPr="00673B2A" w:rsidRDefault="00673B2A" w:rsidP="00673B2A">
            <w:pPr>
              <w:numPr>
                <w:ilvl w:val="0"/>
                <w:numId w:val="8"/>
              </w:numPr>
              <w:spacing w:before="120" w:after="0" w:line="240" w:lineRule="auto"/>
              <w:ind w:left="545"/>
              <w:rPr>
                <w:rFonts w:cs="Open Sans"/>
                <w:szCs w:val="22"/>
              </w:rPr>
            </w:pPr>
            <w:r w:rsidRPr="00673B2A">
              <w:rPr>
                <w:rFonts w:cs="Open Sans"/>
                <w:szCs w:val="22"/>
              </w:rPr>
              <w:t xml:space="preserve">MSc Hydrology, or similar higher degree. </w:t>
            </w:r>
          </w:p>
          <w:p w14:paraId="567F6FFC" w14:textId="77777777" w:rsidR="00673B2A" w:rsidRPr="00673B2A" w:rsidRDefault="00673B2A" w:rsidP="00673B2A">
            <w:pPr>
              <w:numPr>
                <w:ilvl w:val="0"/>
                <w:numId w:val="8"/>
              </w:numPr>
              <w:spacing w:before="120" w:after="0" w:line="240" w:lineRule="auto"/>
              <w:ind w:left="545"/>
              <w:rPr>
                <w:rFonts w:cs="Open Sans"/>
                <w:szCs w:val="22"/>
              </w:rPr>
            </w:pPr>
            <w:r w:rsidRPr="00673B2A">
              <w:rPr>
                <w:rFonts w:cs="Open Sans"/>
                <w:szCs w:val="22"/>
              </w:rPr>
              <w:t xml:space="preserve">Membership of an appropriate professional body (e.g. </w:t>
            </w:r>
          </w:p>
          <w:p w14:paraId="71F803F1" w14:textId="77777777" w:rsidR="00673B2A" w:rsidRPr="00673B2A" w:rsidRDefault="00673B2A" w:rsidP="00673B2A">
            <w:pPr>
              <w:numPr>
                <w:ilvl w:val="0"/>
                <w:numId w:val="8"/>
              </w:numPr>
              <w:spacing w:before="120" w:after="0" w:line="240" w:lineRule="auto"/>
              <w:ind w:left="545"/>
              <w:rPr>
                <w:rFonts w:cs="Open Sans"/>
                <w:szCs w:val="22"/>
              </w:rPr>
            </w:pPr>
            <w:r w:rsidRPr="00673B2A">
              <w:rPr>
                <w:rFonts w:cs="Open Sans"/>
                <w:szCs w:val="22"/>
              </w:rPr>
              <w:t xml:space="preserve">CIWEM) </w:t>
            </w:r>
          </w:p>
          <w:p w14:paraId="3A189F66" w14:textId="52BC15E2" w:rsidR="00673B2A" w:rsidRPr="00673B2A" w:rsidRDefault="00673B2A" w:rsidP="00673B2A">
            <w:pPr>
              <w:numPr>
                <w:ilvl w:val="0"/>
                <w:numId w:val="8"/>
              </w:numPr>
              <w:spacing w:before="120" w:after="0" w:line="240" w:lineRule="auto"/>
              <w:ind w:left="545"/>
              <w:rPr>
                <w:rFonts w:eastAsia="Times New Roman" w:cs="Open Sans"/>
                <w:color w:val="auto"/>
                <w:szCs w:val="22"/>
              </w:rPr>
            </w:pPr>
            <w:r w:rsidRPr="00673B2A">
              <w:rPr>
                <w:rFonts w:cs="Open Sans"/>
                <w:szCs w:val="22"/>
              </w:rPr>
              <w:t>Working towards Chartered Status</w:t>
            </w:r>
          </w:p>
        </w:tc>
      </w:tr>
      <w:tr w:rsidR="00673B2A" w:rsidRPr="00D24EE8" w14:paraId="14A11847" w14:textId="77777777" w:rsidTr="009C4691">
        <w:tc>
          <w:tcPr>
            <w:tcW w:w="2122" w:type="dxa"/>
          </w:tcPr>
          <w:p w14:paraId="0E170943" w14:textId="77777777" w:rsidR="00673B2A" w:rsidRPr="002B226E" w:rsidRDefault="00673B2A" w:rsidP="00673B2A">
            <w:pPr>
              <w:spacing w:after="0" w:line="240" w:lineRule="auto"/>
              <w:rPr>
                <w:rFonts w:ascii="Merriweather" w:eastAsia="Times New Roman" w:hAnsi="Merriweather" w:cs="Open Sans"/>
                <w:b/>
                <w:iCs/>
                <w:color w:val="auto"/>
                <w:sz w:val="26"/>
                <w:szCs w:val="26"/>
                <w:lang w:val="en-US" w:eastAsia="en-US"/>
              </w:rPr>
            </w:pPr>
          </w:p>
          <w:p w14:paraId="24CB09B6" w14:textId="77777777" w:rsidR="00673B2A" w:rsidRPr="002B226E" w:rsidRDefault="00673B2A" w:rsidP="00673B2A">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Experience and Knowledge</w:t>
            </w:r>
          </w:p>
          <w:p w14:paraId="1C4051B4" w14:textId="77777777" w:rsidR="00673B2A" w:rsidRPr="002B226E" w:rsidRDefault="00673B2A" w:rsidP="00673B2A">
            <w:pPr>
              <w:spacing w:after="0" w:line="240" w:lineRule="auto"/>
              <w:rPr>
                <w:rFonts w:ascii="Merriweather" w:eastAsia="Times New Roman" w:hAnsi="Merriweather" w:cs="Open Sans"/>
                <w:b/>
                <w:iCs/>
                <w:color w:val="auto"/>
                <w:sz w:val="26"/>
                <w:szCs w:val="26"/>
                <w:lang w:val="en-US" w:eastAsia="en-US"/>
              </w:rPr>
            </w:pPr>
          </w:p>
        </w:tc>
        <w:tc>
          <w:tcPr>
            <w:tcW w:w="6008" w:type="dxa"/>
            <w:gridSpan w:val="2"/>
          </w:tcPr>
          <w:p w14:paraId="42B8F02C" w14:textId="77777777" w:rsidR="00673B2A" w:rsidRPr="00673B2A" w:rsidRDefault="00673B2A" w:rsidP="00673B2A">
            <w:pPr>
              <w:numPr>
                <w:ilvl w:val="0"/>
                <w:numId w:val="8"/>
              </w:numPr>
              <w:spacing w:before="120" w:after="0" w:line="240" w:lineRule="auto"/>
              <w:ind w:left="425" w:hanging="425"/>
              <w:rPr>
                <w:rFonts w:eastAsia="Times New Roman" w:cs="Open Sans"/>
                <w:color w:val="auto"/>
                <w:szCs w:val="22"/>
              </w:rPr>
            </w:pPr>
            <w:r w:rsidRPr="00673B2A">
              <w:rPr>
                <w:rFonts w:cs="Open Sans"/>
                <w:szCs w:val="22"/>
              </w:rPr>
              <w:t xml:space="preserve">Practical experience of hydrometry; i.e. measuring </w:t>
            </w:r>
            <w:proofErr w:type="gramStart"/>
            <w:r w:rsidRPr="00673B2A">
              <w:rPr>
                <w:rFonts w:cs="Open Sans"/>
                <w:szCs w:val="22"/>
              </w:rPr>
              <w:t>flows, and</w:t>
            </w:r>
            <w:proofErr w:type="gramEnd"/>
            <w:r w:rsidRPr="00673B2A">
              <w:rPr>
                <w:rFonts w:cs="Open Sans"/>
                <w:szCs w:val="22"/>
              </w:rPr>
              <w:t xml:space="preserve"> installing structures. </w:t>
            </w:r>
          </w:p>
          <w:p w14:paraId="6A8B1DE9" w14:textId="41B47352" w:rsidR="00673B2A" w:rsidRPr="00673B2A" w:rsidRDefault="00673B2A" w:rsidP="00673B2A">
            <w:pPr>
              <w:numPr>
                <w:ilvl w:val="0"/>
                <w:numId w:val="8"/>
              </w:numPr>
              <w:spacing w:before="120" w:after="0" w:line="240" w:lineRule="auto"/>
              <w:ind w:left="425" w:hanging="425"/>
              <w:rPr>
                <w:rFonts w:eastAsia="Times New Roman" w:cs="Open Sans"/>
                <w:color w:val="auto"/>
                <w:szCs w:val="22"/>
              </w:rPr>
            </w:pPr>
            <w:r w:rsidRPr="00673B2A">
              <w:rPr>
                <w:rFonts w:cs="Open Sans"/>
                <w:szCs w:val="22"/>
              </w:rPr>
              <w:t xml:space="preserve">Practical experience of desk and </w:t>
            </w:r>
            <w:proofErr w:type="gramStart"/>
            <w:r w:rsidRPr="00673B2A">
              <w:rPr>
                <w:rFonts w:cs="Open Sans"/>
                <w:szCs w:val="22"/>
              </w:rPr>
              <w:t>site based</w:t>
            </w:r>
            <w:proofErr w:type="gramEnd"/>
            <w:r w:rsidRPr="00673B2A">
              <w:rPr>
                <w:rFonts w:cs="Open Sans"/>
                <w:szCs w:val="22"/>
              </w:rPr>
              <w:t xml:space="preserve"> hydrology e.g. </w:t>
            </w:r>
            <w:proofErr w:type="gramStart"/>
            <w:r w:rsidRPr="00673B2A">
              <w:rPr>
                <w:rFonts w:cs="Open Sans"/>
                <w:szCs w:val="22"/>
              </w:rPr>
              <w:t>review</w:t>
            </w:r>
            <w:proofErr w:type="gramEnd"/>
            <w:r w:rsidRPr="00673B2A">
              <w:rPr>
                <w:rFonts w:cs="Open Sans"/>
                <w:szCs w:val="22"/>
              </w:rPr>
              <w:t xml:space="preserve"> of mapping, working with hydrological datasets, undertaking site walkovers, catchment delineation etc.</w:t>
            </w:r>
          </w:p>
        </w:tc>
        <w:tc>
          <w:tcPr>
            <w:tcW w:w="5820" w:type="dxa"/>
            <w:gridSpan w:val="3"/>
          </w:tcPr>
          <w:p w14:paraId="3939BE51" w14:textId="538ED8A4" w:rsidR="00673B2A" w:rsidRPr="00673B2A" w:rsidRDefault="00673B2A" w:rsidP="00673B2A">
            <w:pPr>
              <w:numPr>
                <w:ilvl w:val="0"/>
                <w:numId w:val="8"/>
              </w:numPr>
              <w:spacing w:before="120" w:after="0" w:line="240" w:lineRule="auto"/>
              <w:ind w:left="545"/>
              <w:rPr>
                <w:rFonts w:cs="Open Sans"/>
                <w:szCs w:val="22"/>
              </w:rPr>
            </w:pPr>
            <w:r w:rsidRPr="00673B2A">
              <w:rPr>
                <w:rFonts w:cs="Open Sans"/>
                <w:szCs w:val="22"/>
              </w:rPr>
              <w:t xml:space="preserve">Supervision and management of contractors </w:t>
            </w:r>
          </w:p>
          <w:p w14:paraId="77C5B6DC" w14:textId="4DAB8ADB" w:rsidR="00673B2A" w:rsidRPr="00673B2A" w:rsidRDefault="00673B2A" w:rsidP="00673B2A">
            <w:pPr>
              <w:numPr>
                <w:ilvl w:val="0"/>
                <w:numId w:val="8"/>
              </w:numPr>
              <w:spacing w:before="120" w:after="0" w:line="240" w:lineRule="auto"/>
              <w:ind w:left="545"/>
              <w:rPr>
                <w:rFonts w:cs="Open Sans"/>
                <w:szCs w:val="22"/>
              </w:rPr>
            </w:pPr>
            <w:r w:rsidRPr="00673B2A">
              <w:rPr>
                <w:rFonts w:cs="Open Sans"/>
                <w:szCs w:val="22"/>
              </w:rPr>
              <w:t xml:space="preserve">Post-graduate experience in practical hydrology / hydrometry </w:t>
            </w:r>
          </w:p>
          <w:p w14:paraId="77050257" w14:textId="77777777" w:rsidR="00673B2A" w:rsidRPr="00673B2A" w:rsidRDefault="00673B2A" w:rsidP="00673B2A">
            <w:pPr>
              <w:numPr>
                <w:ilvl w:val="0"/>
                <w:numId w:val="8"/>
              </w:numPr>
              <w:spacing w:before="120" w:after="0" w:line="240" w:lineRule="auto"/>
              <w:ind w:left="545"/>
              <w:rPr>
                <w:rFonts w:cs="Open Sans"/>
                <w:szCs w:val="22"/>
              </w:rPr>
            </w:pPr>
            <w:r w:rsidRPr="00673B2A">
              <w:rPr>
                <w:rFonts w:cs="Open Sans"/>
                <w:szCs w:val="22"/>
              </w:rPr>
              <w:t xml:space="preserve">Water sampling / quality monitoring </w:t>
            </w:r>
          </w:p>
          <w:p w14:paraId="1637BD84" w14:textId="77777777" w:rsidR="00673B2A" w:rsidRPr="00673B2A" w:rsidRDefault="00673B2A" w:rsidP="00673B2A">
            <w:pPr>
              <w:numPr>
                <w:ilvl w:val="0"/>
                <w:numId w:val="8"/>
              </w:numPr>
              <w:spacing w:before="120" w:after="0" w:line="240" w:lineRule="auto"/>
              <w:ind w:left="545"/>
              <w:rPr>
                <w:rFonts w:cs="Open Sans"/>
                <w:szCs w:val="22"/>
              </w:rPr>
            </w:pPr>
            <w:r w:rsidRPr="00673B2A">
              <w:rPr>
                <w:rFonts w:cs="Open Sans"/>
                <w:szCs w:val="22"/>
              </w:rPr>
              <w:t xml:space="preserve">Source Apportionment &amp; Catchment Characterisation </w:t>
            </w:r>
          </w:p>
          <w:p w14:paraId="736E38CE" w14:textId="77777777" w:rsidR="00673B2A" w:rsidRPr="00673B2A" w:rsidRDefault="00673B2A" w:rsidP="00673B2A">
            <w:pPr>
              <w:numPr>
                <w:ilvl w:val="0"/>
                <w:numId w:val="8"/>
              </w:numPr>
              <w:spacing w:before="120" w:after="0" w:line="240" w:lineRule="auto"/>
              <w:ind w:left="545"/>
              <w:rPr>
                <w:rFonts w:cs="Open Sans"/>
                <w:szCs w:val="22"/>
              </w:rPr>
            </w:pPr>
            <w:r w:rsidRPr="00673B2A">
              <w:rPr>
                <w:rFonts w:cs="Open Sans"/>
                <w:szCs w:val="22"/>
              </w:rPr>
              <w:t xml:space="preserve">Experience of GIS systems </w:t>
            </w:r>
          </w:p>
          <w:p w14:paraId="76076455" w14:textId="6901ADB1" w:rsidR="00673B2A" w:rsidRPr="00673B2A" w:rsidRDefault="00673B2A" w:rsidP="00673B2A">
            <w:pPr>
              <w:numPr>
                <w:ilvl w:val="0"/>
                <w:numId w:val="8"/>
              </w:numPr>
              <w:spacing w:before="120" w:after="0" w:line="240" w:lineRule="auto"/>
              <w:ind w:left="545"/>
              <w:rPr>
                <w:rFonts w:cs="Open Sans"/>
                <w:szCs w:val="22"/>
              </w:rPr>
            </w:pPr>
            <w:r w:rsidRPr="00673B2A">
              <w:rPr>
                <w:rFonts w:cs="Open Sans"/>
                <w:szCs w:val="22"/>
              </w:rPr>
              <w:t xml:space="preserve">Hydrological modelling e.g. rainfall-runoff, dispersion, hydraulic etc. </w:t>
            </w:r>
          </w:p>
        </w:tc>
      </w:tr>
      <w:tr w:rsidR="00D24EE8" w:rsidRPr="00D24EE8" w14:paraId="57F71177" w14:textId="77777777" w:rsidTr="009C4691">
        <w:tc>
          <w:tcPr>
            <w:tcW w:w="2122" w:type="dxa"/>
          </w:tcPr>
          <w:p w14:paraId="032D17F7" w14:textId="77777777" w:rsidR="00D24EE8" w:rsidRPr="002B226E" w:rsidRDefault="00D24EE8" w:rsidP="00673B2A">
            <w:pPr>
              <w:spacing w:after="0" w:line="240" w:lineRule="auto"/>
              <w:rPr>
                <w:rFonts w:ascii="Merriweather" w:eastAsia="Times New Roman" w:hAnsi="Merriweather" w:cs="Open Sans"/>
                <w:b/>
                <w:iCs/>
                <w:color w:val="auto"/>
                <w:sz w:val="26"/>
                <w:szCs w:val="26"/>
                <w:lang w:val="en-US" w:eastAsia="en-US"/>
              </w:rPr>
            </w:pPr>
          </w:p>
          <w:p w14:paraId="73FD0CBC" w14:textId="77777777" w:rsidR="00D24EE8" w:rsidRPr="002B226E" w:rsidRDefault="00D24EE8" w:rsidP="00673B2A">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Skills and Abilities</w:t>
            </w:r>
          </w:p>
          <w:p w14:paraId="4DDE765E" w14:textId="77777777" w:rsidR="00D24EE8" w:rsidRPr="002B226E" w:rsidRDefault="00D24EE8" w:rsidP="00673B2A">
            <w:pPr>
              <w:spacing w:after="0" w:line="240" w:lineRule="auto"/>
              <w:rPr>
                <w:rFonts w:ascii="Merriweather" w:eastAsia="Times New Roman" w:hAnsi="Merriweather" w:cs="Open Sans"/>
                <w:b/>
                <w:iCs/>
                <w:color w:val="auto"/>
                <w:sz w:val="26"/>
                <w:szCs w:val="26"/>
                <w:lang w:val="en-US" w:eastAsia="en-US"/>
              </w:rPr>
            </w:pPr>
          </w:p>
        </w:tc>
        <w:tc>
          <w:tcPr>
            <w:tcW w:w="6008" w:type="dxa"/>
            <w:gridSpan w:val="2"/>
          </w:tcPr>
          <w:p w14:paraId="7DD9C7BF" w14:textId="77777777" w:rsidR="00673B2A" w:rsidRPr="00673B2A" w:rsidRDefault="00673B2A" w:rsidP="00673B2A">
            <w:pPr>
              <w:numPr>
                <w:ilvl w:val="0"/>
                <w:numId w:val="8"/>
              </w:numPr>
              <w:spacing w:before="120" w:after="0" w:line="240" w:lineRule="auto"/>
              <w:ind w:left="425" w:hanging="425"/>
              <w:rPr>
                <w:rFonts w:eastAsia="Times New Roman" w:cs="Open Sans"/>
                <w:color w:val="auto"/>
                <w:szCs w:val="22"/>
              </w:rPr>
            </w:pPr>
            <w:r w:rsidRPr="00673B2A">
              <w:rPr>
                <w:rFonts w:eastAsia="Times New Roman" w:cs="Open Sans"/>
                <w:color w:val="auto"/>
                <w:szCs w:val="22"/>
              </w:rPr>
              <w:t xml:space="preserve">Ability to interpret flow monitoring data. </w:t>
            </w:r>
          </w:p>
          <w:p w14:paraId="0A40D485" w14:textId="26D0E472" w:rsidR="00D24EE8" w:rsidRPr="00673B2A" w:rsidRDefault="00673B2A" w:rsidP="00673B2A">
            <w:pPr>
              <w:numPr>
                <w:ilvl w:val="0"/>
                <w:numId w:val="8"/>
              </w:numPr>
              <w:spacing w:before="120" w:after="0" w:line="240" w:lineRule="auto"/>
              <w:ind w:left="425" w:hanging="425"/>
              <w:rPr>
                <w:rFonts w:eastAsia="Times New Roman" w:cs="Open Sans"/>
                <w:color w:val="auto"/>
                <w:szCs w:val="22"/>
              </w:rPr>
            </w:pPr>
            <w:r w:rsidRPr="00673B2A">
              <w:rPr>
                <w:rFonts w:eastAsia="Times New Roman" w:cs="Open Sans"/>
                <w:color w:val="auto"/>
                <w:szCs w:val="22"/>
              </w:rPr>
              <w:t xml:space="preserve">Ability to work under pressure Excellent communication and interpersonal </w:t>
            </w:r>
            <w:proofErr w:type="gramStart"/>
            <w:r w:rsidRPr="00673B2A">
              <w:rPr>
                <w:rFonts w:eastAsia="Times New Roman" w:cs="Open Sans"/>
                <w:color w:val="auto"/>
                <w:szCs w:val="22"/>
              </w:rPr>
              <w:t>skills .</w:t>
            </w:r>
            <w:proofErr w:type="gramEnd"/>
          </w:p>
          <w:p w14:paraId="6A6FDE78" w14:textId="096DE8ED" w:rsidR="00673B2A" w:rsidRPr="00673B2A" w:rsidRDefault="00673B2A" w:rsidP="00673B2A">
            <w:pPr>
              <w:numPr>
                <w:ilvl w:val="0"/>
                <w:numId w:val="8"/>
              </w:numPr>
              <w:spacing w:before="120" w:after="0" w:line="240" w:lineRule="auto"/>
              <w:ind w:left="425" w:hanging="425"/>
              <w:rPr>
                <w:rFonts w:eastAsia="Times New Roman" w:cs="Open Sans"/>
                <w:color w:val="auto"/>
                <w:szCs w:val="22"/>
              </w:rPr>
            </w:pPr>
            <w:r w:rsidRPr="00673B2A">
              <w:rPr>
                <w:rFonts w:eastAsia="Times New Roman" w:cs="Open Sans"/>
                <w:color w:val="auto"/>
                <w:szCs w:val="22"/>
              </w:rPr>
              <w:lastRenderedPageBreak/>
              <w:t>Excellent written communication and presentation skills Excellent IT skills Report writing skills.</w:t>
            </w:r>
          </w:p>
        </w:tc>
        <w:tc>
          <w:tcPr>
            <w:tcW w:w="5820" w:type="dxa"/>
            <w:gridSpan w:val="3"/>
          </w:tcPr>
          <w:p w14:paraId="20CAA0BB" w14:textId="77777777" w:rsidR="00673B2A" w:rsidRPr="00673B2A" w:rsidRDefault="00673B2A" w:rsidP="00673B2A">
            <w:pPr>
              <w:numPr>
                <w:ilvl w:val="0"/>
                <w:numId w:val="8"/>
              </w:numPr>
              <w:spacing w:before="120" w:after="0" w:line="240" w:lineRule="auto"/>
              <w:ind w:left="545"/>
              <w:rPr>
                <w:rFonts w:eastAsia="Times New Roman" w:cs="Open Sans"/>
                <w:color w:val="auto"/>
                <w:szCs w:val="22"/>
              </w:rPr>
            </w:pPr>
            <w:r w:rsidRPr="00673B2A">
              <w:rPr>
                <w:rFonts w:eastAsia="Times New Roman" w:cs="Open Sans"/>
                <w:color w:val="auto"/>
                <w:szCs w:val="22"/>
              </w:rPr>
              <w:lastRenderedPageBreak/>
              <w:t xml:space="preserve">Use of hydrological software packages </w:t>
            </w:r>
          </w:p>
          <w:p w14:paraId="4DD50B97" w14:textId="64F542F7" w:rsidR="00D24EE8" w:rsidRPr="00673B2A" w:rsidRDefault="00673B2A" w:rsidP="00673B2A">
            <w:pPr>
              <w:numPr>
                <w:ilvl w:val="0"/>
                <w:numId w:val="8"/>
              </w:numPr>
              <w:spacing w:before="120" w:after="0" w:line="240" w:lineRule="auto"/>
              <w:ind w:left="545"/>
              <w:rPr>
                <w:rFonts w:eastAsia="Times New Roman" w:cs="Open Sans"/>
                <w:color w:val="auto"/>
                <w:szCs w:val="22"/>
              </w:rPr>
            </w:pPr>
            <w:r w:rsidRPr="00673B2A">
              <w:rPr>
                <w:rFonts w:eastAsia="Times New Roman" w:cs="Open Sans"/>
                <w:color w:val="auto"/>
                <w:szCs w:val="22"/>
              </w:rPr>
              <w:t xml:space="preserve">Ability to specify and install water monitoring instrumentation </w:t>
            </w:r>
          </w:p>
          <w:p w14:paraId="60B69821" w14:textId="0DB279BF" w:rsidR="00673B2A" w:rsidRPr="00673B2A" w:rsidRDefault="00673B2A" w:rsidP="00673B2A">
            <w:pPr>
              <w:numPr>
                <w:ilvl w:val="0"/>
                <w:numId w:val="8"/>
              </w:numPr>
              <w:spacing w:before="120" w:after="0" w:line="240" w:lineRule="auto"/>
              <w:ind w:left="545"/>
              <w:rPr>
                <w:rFonts w:eastAsia="Times New Roman" w:cs="Open Sans"/>
                <w:color w:val="auto"/>
                <w:szCs w:val="22"/>
              </w:rPr>
            </w:pPr>
            <w:r w:rsidRPr="00673B2A">
              <w:rPr>
                <w:rFonts w:eastAsia="Times New Roman" w:cs="Open Sans"/>
                <w:color w:val="auto"/>
                <w:szCs w:val="22"/>
              </w:rPr>
              <w:lastRenderedPageBreak/>
              <w:t>Flood Risk Assessment Constructed wetlands</w:t>
            </w:r>
          </w:p>
        </w:tc>
      </w:tr>
      <w:tr w:rsidR="009C4691" w:rsidRPr="00D24EE8" w14:paraId="20A01E69" w14:textId="77777777" w:rsidTr="002B226E">
        <w:tc>
          <w:tcPr>
            <w:tcW w:w="2122" w:type="dxa"/>
            <w:tcBorders>
              <w:bottom w:val="single" w:sz="4" w:space="0" w:color="auto"/>
            </w:tcBorders>
          </w:tcPr>
          <w:p w14:paraId="67DDA811" w14:textId="1DBC4371" w:rsidR="009C4691" w:rsidRPr="002B226E" w:rsidRDefault="009C4691" w:rsidP="00673B2A">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lastRenderedPageBreak/>
              <w:t>Other</w:t>
            </w:r>
          </w:p>
        </w:tc>
        <w:tc>
          <w:tcPr>
            <w:tcW w:w="6008" w:type="dxa"/>
            <w:gridSpan w:val="2"/>
            <w:tcBorders>
              <w:bottom w:val="single" w:sz="4" w:space="0" w:color="auto"/>
            </w:tcBorders>
          </w:tcPr>
          <w:p w14:paraId="4AE1DB89" w14:textId="77777777" w:rsidR="00673B2A" w:rsidRPr="00673B2A" w:rsidRDefault="00673B2A" w:rsidP="00673B2A">
            <w:pPr>
              <w:numPr>
                <w:ilvl w:val="0"/>
                <w:numId w:val="8"/>
              </w:numPr>
              <w:spacing w:after="0" w:line="240" w:lineRule="auto"/>
              <w:ind w:left="462"/>
              <w:rPr>
                <w:rFonts w:eastAsia="Times New Roman" w:cs="Open Sans"/>
                <w:color w:val="auto"/>
                <w:szCs w:val="22"/>
              </w:rPr>
            </w:pPr>
            <w:r w:rsidRPr="00673B2A">
              <w:rPr>
                <w:rFonts w:eastAsia="Times New Roman" w:cs="Open Sans"/>
                <w:color w:val="auto"/>
                <w:szCs w:val="22"/>
              </w:rPr>
              <w:t xml:space="preserve">Frequent travel on business to attend meetings or visit </w:t>
            </w:r>
          </w:p>
          <w:p w14:paraId="55AFE1B3" w14:textId="77777777" w:rsidR="00673B2A" w:rsidRPr="00673B2A" w:rsidRDefault="00673B2A" w:rsidP="00673B2A">
            <w:pPr>
              <w:numPr>
                <w:ilvl w:val="0"/>
                <w:numId w:val="8"/>
              </w:numPr>
              <w:spacing w:after="0" w:line="240" w:lineRule="auto"/>
              <w:ind w:left="462"/>
              <w:rPr>
                <w:rFonts w:eastAsia="Times New Roman" w:cs="Open Sans"/>
                <w:color w:val="auto"/>
                <w:szCs w:val="22"/>
              </w:rPr>
            </w:pPr>
            <w:r w:rsidRPr="00673B2A">
              <w:rPr>
                <w:rFonts w:eastAsia="Times New Roman" w:cs="Open Sans"/>
                <w:color w:val="auto"/>
                <w:szCs w:val="22"/>
              </w:rPr>
              <w:t xml:space="preserve">monitoring sites, and occasional installation of data loggers.  </w:t>
            </w:r>
          </w:p>
          <w:p w14:paraId="577269F1" w14:textId="77777777" w:rsidR="00673B2A" w:rsidRPr="00673B2A" w:rsidRDefault="00673B2A" w:rsidP="00673B2A">
            <w:pPr>
              <w:numPr>
                <w:ilvl w:val="0"/>
                <w:numId w:val="8"/>
              </w:numPr>
              <w:spacing w:after="0" w:line="240" w:lineRule="auto"/>
              <w:ind w:left="462"/>
              <w:rPr>
                <w:rFonts w:eastAsia="Times New Roman" w:cs="Open Sans"/>
                <w:color w:val="auto"/>
                <w:szCs w:val="22"/>
              </w:rPr>
            </w:pPr>
            <w:r w:rsidRPr="00673B2A">
              <w:rPr>
                <w:rFonts w:eastAsia="Times New Roman" w:cs="Open Sans"/>
                <w:color w:val="auto"/>
                <w:szCs w:val="22"/>
              </w:rPr>
              <w:t xml:space="preserve">Approx. 7-10,000 miles per year. </w:t>
            </w:r>
          </w:p>
          <w:p w14:paraId="37BAFC12" w14:textId="5BADE12B" w:rsidR="00673B2A" w:rsidRPr="00673B2A" w:rsidRDefault="00673B2A" w:rsidP="00673B2A">
            <w:pPr>
              <w:numPr>
                <w:ilvl w:val="0"/>
                <w:numId w:val="8"/>
              </w:numPr>
              <w:spacing w:after="0" w:line="240" w:lineRule="auto"/>
              <w:ind w:left="462"/>
              <w:rPr>
                <w:rFonts w:eastAsia="Times New Roman" w:cs="Open Sans"/>
                <w:color w:val="auto"/>
                <w:szCs w:val="22"/>
              </w:rPr>
            </w:pPr>
            <w:r w:rsidRPr="00673B2A">
              <w:rPr>
                <w:rFonts w:eastAsia="Times New Roman" w:cs="Open Sans"/>
                <w:color w:val="auto"/>
                <w:szCs w:val="22"/>
              </w:rPr>
              <w:t xml:space="preserve">Occasional nights away from home, up to two times per month </w:t>
            </w:r>
          </w:p>
          <w:p w14:paraId="1B650D24" w14:textId="77777777" w:rsidR="00673B2A" w:rsidRPr="00673B2A" w:rsidRDefault="00673B2A" w:rsidP="00673B2A">
            <w:pPr>
              <w:numPr>
                <w:ilvl w:val="0"/>
                <w:numId w:val="8"/>
              </w:numPr>
              <w:spacing w:after="0" w:line="240" w:lineRule="auto"/>
              <w:ind w:left="462"/>
              <w:rPr>
                <w:rFonts w:eastAsia="Times New Roman" w:cs="Open Sans"/>
                <w:color w:val="auto"/>
                <w:szCs w:val="22"/>
              </w:rPr>
            </w:pPr>
            <w:r w:rsidRPr="00673B2A">
              <w:rPr>
                <w:rFonts w:eastAsia="Times New Roman" w:cs="Open Sans"/>
                <w:color w:val="auto"/>
                <w:szCs w:val="22"/>
              </w:rPr>
              <w:t xml:space="preserve">Possible future overseas working required </w:t>
            </w:r>
          </w:p>
          <w:p w14:paraId="3D859162" w14:textId="0EB5E650" w:rsidR="009C4691" w:rsidRPr="00673B2A" w:rsidRDefault="00673B2A" w:rsidP="00673B2A">
            <w:pPr>
              <w:numPr>
                <w:ilvl w:val="0"/>
                <w:numId w:val="8"/>
              </w:numPr>
              <w:spacing w:after="0" w:line="240" w:lineRule="auto"/>
              <w:ind w:left="462"/>
              <w:rPr>
                <w:rFonts w:eastAsia="Times New Roman" w:cs="Open Sans"/>
                <w:color w:val="auto"/>
                <w:szCs w:val="22"/>
              </w:rPr>
            </w:pPr>
            <w:r w:rsidRPr="00673B2A">
              <w:rPr>
                <w:rFonts w:eastAsia="Times New Roman" w:cs="Open Sans"/>
                <w:color w:val="auto"/>
                <w:szCs w:val="22"/>
              </w:rPr>
              <w:t xml:space="preserve">Full UK Driving Licence </w:t>
            </w:r>
          </w:p>
        </w:tc>
        <w:tc>
          <w:tcPr>
            <w:tcW w:w="5820" w:type="dxa"/>
            <w:gridSpan w:val="3"/>
            <w:tcBorders>
              <w:bottom w:val="single" w:sz="4" w:space="0" w:color="auto"/>
            </w:tcBorders>
          </w:tcPr>
          <w:p w14:paraId="48272415" w14:textId="77777777" w:rsidR="009C4691" w:rsidRPr="00673B2A" w:rsidRDefault="009C4691" w:rsidP="00673B2A">
            <w:pPr>
              <w:spacing w:after="0" w:line="240" w:lineRule="auto"/>
              <w:ind w:left="545"/>
              <w:rPr>
                <w:rFonts w:eastAsia="Times New Roman" w:cs="Open Sans"/>
                <w:color w:val="auto"/>
                <w:szCs w:val="22"/>
              </w:rPr>
            </w:pPr>
          </w:p>
        </w:tc>
      </w:tr>
      <w:tr w:rsidR="002B226E" w:rsidRPr="00D24EE8" w14:paraId="7F01B216" w14:textId="77777777" w:rsidTr="002B226E">
        <w:tc>
          <w:tcPr>
            <w:tcW w:w="4650" w:type="dxa"/>
            <w:gridSpan w:val="2"/>
            <w:tcBorders>
              <w:left w:val="nil"/>
              <w:bottom w:val="nil"/>
              <w:right w:val="nil"/>
            </w:tcBorders>
            <w:vAlign w:val="center"/>
          </w:tcPr>
          <w:p w14:paraId="0B52F3A3" w14:textId="2B612440" w:rsidR="002B226E" w:rsidRPr="009C4691" w:rsidRDefault="002B226E" w:rsidP="002B226E">
            <w:pPr>
              <w:spacing w:before="120" w:after="0" w:line="240" w:lineRule="auto"/>
              <w:jc w:val="center"/>
              <w:rPr>
                <w:rFonts w:eastAsia="Times New Roman" w:cs="Open Sans"/>
                <w:color w:val="auto"/>
                <w:szCs w:val="22"/>
              </w:rPr>
            </w:pPr>
            <w:r w:rsidRPr="001967C5">
              <w:rPr>
                <w:rFonts w:ascii="Merriweather" w:hAnsi="Merriweather"/>
                <w:noProof/>
              </w:rPr>
              <w:drawing>
                <wp:inline distT="0" distB="0" distL="0" distR="0" wp14:anchorId="48B873EE" wp14:editId="674452A4">
                  <wp:extent cx="1390650" cy="781050"/>
                  <wp:effectExtent l="0" t="0" r="0" b="0"/>
                  <wp:docPr id="2" name="Picture 5" descr="Flexible Wor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ble Working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650" cy="781050"/>
                          </a:xfrm>
                          <a:prstGeom prst="rect">
                            <a:avLst/>
                          </a:prstGeom>
                          <a:noFill/>
                          <a:ln>
                            <a:noFill/>
                          </a:ln>
                        </pic:spPr>
                      </pic:pic>
                    </a:graphicData>
                  </a:graphic>
                </wp:inline>
              </w:drawing>
            </w:r>
          </w:p>
        </w:tc>
        <w:tc>
          <w:tcPr>
            <w:tcW w:w="4650" w:type="dxa"/>
            <w:gridSpan w:val="2"/>
            <w:tcBorders>
              <w:left w:val="nil"/>
              <w:bottom w:val="nil"/>
              <w:right w:val="nil"/>
            </w:tcBorders>
            <w:vAlign w:val="center"/>
          </w:tcPr>
          <w:p w14:paraId="08596991" w14:textId="50D45511" w:rsidR="002B226E" w:rsidRPr="009C4691" w:rsidRDefault="002B226E" w:rsidP="002B226E">
            <w:pPr>
              <w:spacing w:before="120" w:after="0" w:line="240" w:lineRule="auto"/>
              <w:jc w:val="center"/>
              <w:rPr>
                <w:rFonts w:eastAsia="Times New Roman" w:cs="Open Sans"/>
                <w:color w:val="auto"/>
                <w:szCs w:val="22"/>
              </w:rPr>
            </w:pPr>
            <w:r w:rsidRPr="001967C5">
              <w:rPr>
                <w:rFonts w:ascii="Merriweather" w:hAnsi="Merriweather"/>
                <w:noProof/>
              </w:rPr>
              <w:drawing>
                <wp:inline distT="0" distB="0" distL="0" distR="0" wp14:anchorId="7CD055C6" wp14:editId="5F777CA5">
                  <wp:extent cx="1447800" cy="704850"/>
                  <wp:effectExtent l="0" t="0" r="0" b="0"/>
                  <wp:docPr id="1150435488" name="Picture 1150435488" descr="logo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704850"/>
                          </a:xfrm>
                          <a:prstGeom prst="rect">
                            <a:avLst/>
                          </a:prstGeom>
                          <a:noFill/>
                          <a:ln>
                            <a:noFill/>
                          </a:ln>
                        </pic:spPr>
                      </pic:pic>
                    </a:graphicData>
                  </a:graphic>
                </wp:inline>
              </w:drawing>
            </w:r>
          </w:p>
        </w:tc>
        <w:tc>
          <w:tcPr>
            <w:tcW w:w="4650" w:type="dxa"/>
            <w:gridSpan w:val="2"/>
            <w:tcBorders>
              <w:left w:val="nil"/>
              <w:bottom w:val="nil"/>
              <w:right w:val="nil"/>
            </w:tcBorders>
            <w:vAlign w:val="center"/>
          </w:tcPr>
          <w:p w14:paraId="2841CA7C" w14:textId="6C8885BE" w:rsidR="002B226E" w:rsidRPr="009C4691" w:rsidRDefault="002B226E" w:rsidP="002B226E">
            <w:pPr>
              <w:spacing w:before="120" w:after="0" w:line="240" w:lineRule="auto"/>
              <w:jc w:val="center"/>
              <w:rPr>
                <w:rFonts w:eastAsia="Times New Roman" w:cs="Open Sans"/>
                <w:color w:val="auto"/>
                <w:szCs w:val="22"/>
              </w:rPr>
            </w:pPr>
            <w:r>
              <w:rPr>
                <w:rFonts w:ascii="Merriweather" w:hAnsi="Merriweather"/>
                <w:noProof/>
              </w:rPr>
              <w:drawing>
                <wp:inline distT="0" distB="0" distL="0" distR="0" wp14:anchorId="4C7FB5D8" wp14:editId="5A7007FE">
                  <wp:extent cx="12954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pic:spPr>
                      </pic:pic>
                    </a:graphicData>
                  </a:graphic>
                </wp:inline>
              </w:drawing>
            </w:r>
          </w:p>
        </w:tc>
      </w:tr>
    </w:tbl>
    <w:p w14:paraId="0A8001DF" w14:textId="4F2BDA88" w:rsidR="00D24EE8" w:rsidRPr="002B226E" w:rsidRDefault="00D24EE8" w:rsidP="002B226E">
      <w:pPr>
        <w:spacing w:after="0" w:line="240" w:lineRule="auto"/>
        <w:rPr>
          <w:rFonts w:ascii="Merriweather" w:eastAsia="Times New Roman" w:hAnsi="Merriweather" w:cs="Open Sans"/>
          <w:iCs/>
          <w:color w:val="auto"/>
          <w:szCs w:val="22"/>
          <w:lang w:val="en-US" w:eastAsia="en-US"/>
        </w:rPr>
      </w:pPr>
    </w:p>
    <w:sectPr w:rsidR="00D24EE8" w:rsidRPr="002B226E" w:rsidSect="009C4691">
      <w:pgSz w:w="16838" w:h="11906" w:orient="landscape" w:code="9"/>
      <w:pgMar w:top="851" w:right="1985" w:bottom="851" w:left="851" w:header="79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AE5C" w14:textId="77777777" w:rsidR="001B6A18" w:rsidRDefault="001B6A18" w:rsidP="004E3E6E">
      <w:r>
        <w:separator/>
      </w:r>
    </w:p>
  </w:endnote>
  <w:endnote w:type="continuationSeparator" w:id="0">
    <w:p w14:paraId="78FEBC55" w14:textId="77777777" w:rsidR="001B6A18" w:rsidRDefault="001B6A18" w:rsidP="004E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Merriweather Light">
    <w:panose1 w:val="02060503050406030704"/>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2060503050406030704"/>
    <w:charset w:val="00"/>
    <w:family w:val="roman"/>
    <w:pitch w:val="variable"/>
    <w:sig w:usb0="A00002AF" w:usb1="5000204A"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71E7" w14:textId="77777777" w:rsidR="00AE06B0" w:rsidRDefault="00AE0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D7C5" w14:textId="77777777" w:rsidR="00CA734A" w:rsidRPr="006B7FA5" w:rsidRDefault="002E5CD4" w:rsidP="006B7FA5">
    <w:pPr>
      <w:pStyle w:val="Footer"/>
    </w:pPr>
    <w:r w:rsidRPr="002373F3">
      <w:rPr>
        <w:noProof/>
      </w:rPr>
      <w:drawing>
        <wp:anchor distT="0" distB="0" distL="114300" distR="114300" simplePos="0" relativeHeight="251665408" behindDoc="0" locked="0" layoutInCell="1" allowOverlap="1" wp14:anchorId="5CAACF6A" wp14:editId="1FE40A53">
          <wp:simplePos x="0" y="0"/>
          <wp:positionH relativeFrom="margin">
            <wp:posOffset>-34925</wp:posOffset>
          </wp:positionH>
          <wp:positionV relativeFrom="page">
            <wp:posOffset>9515475</wp:posOffset>
          </wp:positionV>
          <wp:extent cx="7742802" cy="10706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2802" cy="1070610"/>
                  </a:xfrm>
                  <a:prstGeom prst="rect">
                    <a:avLst/>
                  </a:prstGeom>
                </pic:spPr>
              </pic:pic>
            </a:graphicData>
          </a:graphic>
          <wp14:sizeRelH relativeFrom="margin">
            <wp14:pctWidth>0</wp14:pctWidth>
          </wp14:sizeRelH>
          <wp14:sizeRelV relativeFrom="margin">
            <wp14:pctHeight>0</wp14:pctHeight>
          </wp14:sizeRelV>
        </wp:anchor>
      </w:drawing>
    </w:r>
    <w:r w:rsidRPr="002373F3">
      <w:rPr>
        <w:noProof/>
      </w:rPr>
      <mc:AlternateContent>
        <mc:Choice Requires="wps">
          <w:drawing>
            <wp:anchor distT="45720" distB="45720" distL="114300" distR="114300" simplePos="0" relativeHeight="251666432" behindDoc="0" locked="0" layoutInCell="1" allowOverlap="1" wp14:anchorId="0A6CCC73" wp14:editId="0AEC1765">
              <wp:simplePos x="0" y="0"/>
              <wp:positionH relativeFrom="margin">
                <wp:posOffset>-133350</wp:posOffset>
              </wp:positionH>
              <wp:positionV relativeFrom="paragraph">
                <wp:posOffset>-75565</wp:posOffset>
              </wp:positionV>
              <wp:extent cx="5248275" cy="171005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45FE4C86" w14:textId="77777777" w:rsidR="002373F3" w:rsidRPr="00022E8F" w:rsidRDefault="002373F3" w:rsidP="002373F3">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CCC73" id="_x0000_t202" coordsize="21600,21600" o:spt="202" path="m,l,21600r21600,l21600,xe">
              <v:stroke joinstyle="miter"/>
              <v:path gradientshapeok="t" o:connecttype="rect"/>
            </v:shapetype>
            <v:shape id="Text Box 2" o:spid="_x0000_s1026" type="#_x0000_t202" style="position:absolute;margin-left:-10.5pt;margin-top:-5.95pt;width:413.25pt;height:134.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" filled="f" stroked="f">
              <v:textbox>
                <w:txbxContent>
                  <w:p w14:paraId="45FE4C86" w14:textId="77777777" w:rsidR="002373F3" w:rsidRPr="00022E8F" w:rsidRDefault="002373F3" w:rsidP="002373F3">
                    <w:pPr>
                      <w:spacing w:line="240" w:lineRule="auto"/>
                      <w:rPr>
                        <w:sz w:val="12"/>
                        <w:szCs w:val="12"/>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386" w14:textId="77777777" w:rsidR="00254D71" w:rsidRDefault="002373F3" w:rsidP="009418DB">
    <w:pPr>
      <w:pStyle w:val="Footer"/>
    </w:pPr>
    <w:r>
      <w:rPr>
        <w:noProof/>
      </w:rPr>
      <w:drawing>
        <wp:anchor distT="0" distB="0" distL="114300" distR="114300" simplePos="0" relativeHeight="251660288" behindDoc="0" locked="0" layoutInCell="1" allowOverlap="1" wp14:anchorId="5E71FCB7" wp14:editId="55F8EF8A">
          <wp:simplePos x="0" y="0"/>
          <wp:positionH relativeFrom="margin">
            <wp:posOffset>2540</wp:posOffset>
          </wp:positionH>
          <wp:positionV relativeFrom="page">
            <wp:posOffset>9598025</wp:posOffset>
          </wp:positionV>
          <wp:extent cx="7743190" cy="981440"/>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3190" cy="9814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4A0A7306" wp14:editId="0DEB8A9E">
              <wp:simplePos x="0" y="0"/>
              <wp:positionH relativeFrom="margin">
                <wp:posOffset>-102235</wp:posOffset>
              </wp:positionH>
              <wp:positionV relativeFrom="paragraph">
                <wp:posOffset>-52705</wp:posOffset>
              </wp:positionV>
              <wp:extent cx="5248275" cy="17100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3F9888D8" w14:textId="77777777" w:rsidR="00022E8F" w:rsidRPr="00022E8F" w:rsidRDefault="00022E8F" w:rsidP="00022E8F">
                          <w:pPr>
                            <w:pStyle w:val="Foote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A7306" id="_x0000_t202" coordsize="21600,21600" o:spt="202" path="m,l,21600r21600,l21600,xe">
              <v:stroke joinstyle="miter"/>
              <v:path gradientshapeok="t" o:connecttype="rect"/>
            </v:shapetype>
            <v:shape id="_x0000_s1027" type="#_x0000_t202" style="position:absolute;margin-left:-8.05pt;margin-top:-4.15pt;width:413.25pt;height:134.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" filled="f" stroked="f">
              <v:textbox>
                <w:txbxContent>
                  <w:p w14:paraId="3F9888D8" w14:textId="77777777" w:rsidR="00022E8F" w:rsidRPr="00022E8F" w:rsidRDefault="00022E8F" w:rsidP="00022E8F">
                    <w:pPr>
                      <w:pStyle w:val="Footer"/>
                      <w:spacing w:line="240" w:lineRule="auto"/>
                      <w:rPr>
                        <w:sz w:val="12"/>
                        <w:szCs w:val="12"/>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EDB1" w14:textId="77777777" w:rsidR="001B6A18" w:rsidRDefault="001B6A18" w:rsidP="004E3E6E">
      <w:r>
        <w:separator/>
      </w:r>
    </w:p>
  </w:footnote>
  <w:footnote w:type="continuationSeparator" w:id="0">
    <w:p w14:paraId="378FAC79" w14:textId="77777777" w:rsidR="001B6A18" w:rsidRDefault="001B6A18" w:rsidP="004E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84C0" w14:textId="77777777" w:rsidR="00AE06B0" w:rsidRDefault="00AE0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1BDB" w14:textId="77777777" w:rsidR="00AE06B0" w:rsidRDefault="00AE0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2599" w14:textId="77777777" w:rsidR="00B63AD6" w:rsidRPr="00B63AD6" w:rsidRDefault="00B63AD6" w:rsidP="00B63AD6">
    <w:pPr>
      <w:tabs>
        <w:tab w:val="center" w:pos="4513"/>
        <w:tab w:val="left" w:pos="6720"/>
        <w:tab w:val="right" w:pos="9026"/>
        <w:tab w:val="right" w:pos="10204"/>
      </w:tabs>
      <w:spacing w:after="0"/>
      <w:jc w:val="right"/>
      <w:rPr>
        <w:b/>
        <w:color w:val="808080" w:themeColor="background1" w:themeShade="80"/>
        <w:sz w:val="16"/>
      </w:rPr>
    </w:pPr>
  </w:p>
  <w:p w14:paraId="1626CB9E" w14:textId="65107CF6" w:rsidR="004D7D68" w:rsidRDefault="004D7D68" w:rsidP="00CB1E54">
    <w:pPr>
      <w:pStyle w:val="Header"/>
      <w:tabs>
        <w:tab w:val="left" w:pos="6720"/>
        <w:tab w:val="right" w:pos="10204"/>
      </w:tabs>
      <w:spacing w:after="0"/>
    </w:pPr>
  </w:p>
  <w:p w14:paraId="695E359A" w14:textId="624A4947" w:rsidR="004D7D68" w:rsidRDefault="00AE06B0" w:rsidP="004D7D68">
    <w:pPr>
      <w:pStyle w:val="Header"/>
      <w:tabs>
        <w:tab w:val="left" w:pos="6720"/>
        <w:tab w:val="right" w:pos="10204"/>
      </w:tabs>
      <w:spacing w:after="0"/>
      <w:jc w:val="right"/>
    </w:pPr>
    <w:r w:rsidRPr="00AE06B0">
      <w:rPr>
        <w:rFonts w:ascii="Open Sans Light" w:eastAsia="Times New Roman" w:hAnsi="Open Sans Light" w:cs="Open Sans Light"/>
        <w:color w:val="auto"/>
        <w:sz w:val="18"/>
        <w:szCs w:val="22"/>
      </w:rPr>
      <w:t xml:space="preserve">Job description – Assistant Hydrologist    -    June 2026 </w:t>
    </w:r>
    <w:r w:rsidR="004D7D68">
      <w:t xml:space="preserve">                                                                                                </w:t>
    </w:r>
    <w:r w:rsidR="00CB1E54">
      <w:t xml:space="preserve">                   </w:t>
    </w:r>
  </w:p>
  <w:p w14:paraId="7840BCA7" w14:textId="77777777" w:rsidR="002B226E" w:rsidRDefault="002B226E" w:rsidP="009C4691">
    <w:pPr>
      <w:pStyle w:val="Header"/>
      <w:tabs>
        <w:tab w:val="left" w:pos="6720"/>
        <w:tab w:val="right" w:pos="10204"/>
      </w:tabs>
      <w:spacing w:after="0"/>
      <w:jc w:val="right"/>
    </w:pPr>
  </w:p>
  <w:p w14:paraId="2EDC5124" w14:textId="2105D81E" w:rsidR="00CB1E54" w:rsidRDefault="004D7D68" w:rsidP="009C4691">
    <w:pPr>
      <w:pStyle w:val="Header"/>
      <w:tabs>
        <w:tab w:val="left" w:pos="6720"/>
        <w:tab w:val="right" w:pos="10204"/>
      </w:tabs>
      <w:spacing w:after="0"/>
      <w:jc w:val="right"/>
    </w:pPr>
    <w:r>
      <w:t xml:space="preserve">                                        </w:t>
    </w:r>
    <w:r w:rsidR="00CB1E54">
      <w:t xml:space="preserve">                </w:t>
    </w:r>
    <w:r w:rsidR="00B7140F">
      <w:rPr>
        <w:rFonts w:ascii="Open Sans Light" w:hAnsi="Open Sans Light" w:cs="Open Sans Light"/>
        <w:noProof/>
      </w:rPr>
      <w:drawing>
        <wp:anchor distT="0" distB="0" distL="114300" distR="114300" simplePos="0" relativeHeight="251659264" behindDoc="0" locked="0" layoutInCell="1" allowOverlap="1" wp14:anchorId="1E4A3956" wp14:editId="20866233">
          <wp:simplePos x="0" y="0"/>
          <wp:positionH relativeFrom="page">
            <wp:posOffset>540385</wp:posOffset>
          </wp:positionH>
          <wp:positionV relativeFrom="page">
            <wp:posOffset>-40943</wp:posOffset>
          </wp:positionV>
          <wp:extent cx="1551600" cy="1422000"/>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ommunications\17.COMMS\Logos\LOGOS\SMALL AW\The Coal Authority_BLK_SML_A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1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FB8"/>
    <w:multiLevelType w:val="hybridMultilevel"/>
    <w:tmpl w:val="10A4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E4514"/>
    <w:multiLevelType w:val="hybridMultilevel"/>
    <w:tmpl w:val="CBF8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043C7"/>
    <w:multiLevelType w:val="multilevel"/>
    <w:tmpl w:val="D2E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E6CAE"/>
    <w:multiLevelType w:val="hybridMultilevel"/>
    <w:tmpl w:val="688E71DC"/>
    <w:lvl w:ilvl="0" w:tplc="8E4443DA">
      <w:start w:val="1"/>
      <w:numFmt w:val="bullet"/>
      <w:pStyle w:val="Bulletlistsecondlevel"/>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D52A85"/>
    <w:multiLevelType w:val="hybridMultilevel"/>
    <w:tmpl w:val="A3A814EE"/>
    <w:lvl w:ilvl="0" w:tplc="446EB8A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7757F"/>
    <w:multiLevelType w:val="hybridMultilevel"/>
    <w:tmpl w:val="D8FC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D20B7"/>
    <w:multiLevelType w:val="hybridMultilevel"/>
    <w:tmpl w:val="A47C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61ECE"/>
    <w:multiLevelType w:val="multilevel"/>
    <w:tmpl w:val="3AD67956"/>
    <w:lvl w:ilvl="0">
      <w:start w:val="1"/>
      <w:numFmt w:val="decimal"/>
      <w:pStyle w:val="NumberListHeader"/>
      <w:lvlText w:val="%1.0"/>
      <w:lvlJc w:val="left"/>
      <w:pPr>
        <w:ind w:left="720" w:hanging="720"/>
      </w:pPr>
      <w:rPr>
        <w:rFonts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B0B0471"/>
    <w:multiLevelType w:val="hybridMultilevel"/>
    <w:tmpl w:val="02F6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461A0D"/>
    <w:multiLevelType w:val="hybridMultilevel"/>
    <w:tmpl w:val="DF44D93A"/>
    <w:lvl w:ilvl="0" w:tplc="14E86C3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2275688">
    <w:abstractNumId w:val="12"/>
  </w:num>
  <w:num w:numId="2" w16cid:durableId="574439651">
    <w:abstractNumId w:val="4"/>
  </w:num>
  <w:num w:numId="3" w16cid:durableId="347024089">
    <w:abstractNumId w:val="9"/>
  </w:num>
  <w:num w:numId="4" w16cid:durableId="1025212406">
    <w:abstractNumId w:val="5"/>
  </w:num>
  <w:num w:numId="5" w16cid:durableId="1440032101">
    <w:abstractNumId w:val="7"/>
  </w:num>
  <w:num w:numId="6" w16cid:durableId="1112745559">
    <w:abstractNumId w:val="2"/>
  </w:num>
  <w:num w:numId="7" w16cid:durableId="1377122698">
    <w:abstractNumId w:val="11"/>
  </w:num>
  <w:num w:numId="8" w16cid:durableId="1109814727">
    <w:abstractNumId w:val="8"/>
  </w:num>
  <w:num w:numId="9" w16cid:durableId="150757983">
    <w:abstractNumId w:val="3"/>
  </w:num>
  <w:num w:numId="10" w16cid:durableId="773593229">
    <w:abstractNumId w:val="6"/>
  </w:num>
  <w:num w:numId="11" w16cid:durableId="1119763128">
    <w:abstractNumId w:val="10"/>
  </w:num>
  <w:num w:numId="12" w16cid:durableId="1604528944">
    <w:abstractNumId w:val="12"/>
  </w:num>
  <w:num w:numId="13" w16cid:durableId="1077442411">
    <w:abstractNumId w:val="1"/>
  </w:num>
  <w:num w:numId="14" w16cid:durableId="842292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 Burton">
    <w15:presenceInfo w15:providerId="AD" w15:userId="S::Rob.Burton@MiningRemediation.gov.uk::11d2857f-e09e-4d0b-aff5-3d4894ca8a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BD"/>
    <w:rsid w:val="00007582"/>
    <w:rsid w:val="00022E8F"/>
    <w:rsid w:val="00023AC9"/>
    <w:rsid w:val="0004017E"/>
    <w:rsid w:val="00044DB2"/>
    <w:rsid w:val="00045D12"/>
    <w:rsid w:val="000826B3"/>
    <w:rsid w:val="0008565C"/>
    <w:rsid w:val="000F2476"/>
    <w:rsid w:val="00105000"/>
    <w:rsid w:val="001230F8"/>
    <w:rsid w:val="00123CA7"/>
    <w:rsid w:val="00127586"/>
    <w:rsid w:val="001313C8"/>
    <w:rsid w:val="00136462"/>
    <w:rsid w:val="001521FB"/>
    <w:rsid w:val="00174D02"/>
    <w:rsid w:val="001B6A18"/>
    <w:rsid w:val="001E0379"/>
    <w:rsid w:val="001E63D7"/>
    <w:rsid w:val="00204BFC"/>
    <w:rsid w:val="002132F8"/>
    <w:rsid w:val="00227EA5"/>
    <w:rsid w:val="002373F3"/>
    <w:rsid w:val="00240341"/>
    <w:rsid w:val="00254D71"/>
    <w:rsid w:val="00266F33"/>
    <w:rsid w:val="00271A5D"/>
    <w:rsid w:val="00294100"/>
    <w:rsid w:val="002B226E"/>
    <w:rsid w:val="002C7F19"/>
    <w:rsid w:val="002D5CF3"/>
    <w:rsid w:val="002E3060"/>
    <w:rsid w:val="002E5CD4"/>
    <w:rsid w:val="002F7BE3"/>
    <w:rsid w:val="00302E32"/>
    <w:rsid w:val="00303000"/>
    <w:rsid w:val="00303391"/>
    <w:rsid w:val="003039E3"/>
    <w:rsid w:val="003550B0"/>
    <w:rsid w:val="0036283E"/>
    <w:rsid w:val="00366833"/>
    <w:rsid w:val="003E4036"/>
    <w:rsid w:val="003E66B1"/>
    <w:rsid w:val="003F5639"/>
    <w:rsid w:val="004030D3"/>
    <w:rsid w:val="00421A99"/>
    <w:rsid w:val="004A39BB"/>
    <w:rsid w:val="004A5408"/>
    <w:rsid w:val="004C03FA"/>
    <w:rsid w:val="004C6C4F"/>
    <w:rsid w:val="004D2C8B"/>
    <w:rsid w:val="004D4B36"/>
    <w:rsid w:val="004D7D68"/>
    <w:rsid w:val="004E3E6E"/>
    <w:rsid w:val="004E6C49"/>
    <w:rsid w:val="00512D3E"/>
    <w:rsid w:val="005308EF"/>
    <w:rsid w:val="00536A90"/>
    <w:rsid w:val="005726CE"/>
    <w:rsid w:val="00582F11"/>
    <w:rsid w:val="005C5ABC"/>
    <w:rsid w:val="005D2483"/>
    <w:rsid w:val="005D2BE3"/>
    <w:rsid w:val="005E7969"/>
    <w:rsid w:val="005F36CE"/>
    <w:rsid w:val="00643F38"/>
    <w:rsid w:val="0064438B"/>
    <w:rsid w:val="006505DD"/>
    <w:rsid w:val="0065761F"/>
    <w:rsid w:val="00673B2A"/>
    <w:rsid w:val="00684AEB"/>
    <w:rsid w:val="006A7B29"/>
    <w:rsid w:val="006B7FA5"/>
    <w:rsid w:val="006C0B11"/>
    <w:rsid w:val="006C659E"/>
    <w:rsid w:val="006D03C2"/>
    <w:rsid w:val="006E74A0"/>
    <w:rsid w:val="006F61B1"/>
    <w:rsid w:val="0070650B"/>
    <w:rsid w:val="00712D4D"/>
    <w:rsid w:val="007473D7"/>
    <w:rsid w:val="0075233D"/>
    <w:rsid w:val="0075255E"/>
    <w:rsid w:val="00754F45"/>
    <w:rsid w:val="007610F1"/>
    <w:rsid w:val="00784766"/>
    <w:rsid w:val="00793513"/>
    <w:rsid w:val="007A782A"/>
    <w:rsid w:val="007E006A"/>
    <w:rsid w:val="007E1377"/>
    <w:rsid w:val="007F620F"/>
    <w:rsid w:val="008007DC"/>
    <w:rsid w:val="008133C3"/>
    <w:rsid w:val="00816DAC"/>
    <w:rsid w:val="008254FB"/>
    <w:rsid w:val="00852D51"/>
    <w:rsid w:val="00860255"/>
    <w:rsid w:val="00866279"/>
    <w:rsid w:val="00885DEA"/>
    <w:rsid w:val="008A44FA"/>
    <w:rsid w:val="008B6DEB"/>
    <w:rsid w:val="008C6911"/>
    <w:rsid w:val="0090028C"/>
    <w:rsid w:val="00912116"/>
    <w:rsid w:val="00920EEC"/>
    <w:rsid w:val="009418DB"/>
    <w:rsid w:val="009834A1"/>
    <w:rsid w:val="009937A4"/>
    <w:rsid w:val="009B1C75"/>
    <w:rsid w:val="009B38BD"/>
    <w:rsid w:val="009B702A"/>
    <w:rsid w:val="009C0B7F"/>
    <w:rsid w:val="009C4691"/>
    <w:rsid w:val="00A01AFE"/>
    <w:rsid w:val="00A2646D"/>
    <w:rsid w:val="00A936C0"/>
    <w:rsid w:val="00A96A7B"/>
    <w:rsid w:val="00AA157A"/>
    <w:rsid w:val="00AA64D2"/>
    <w:rsid w:val="00AD0B3E"/>
    <w:rsid w:val="00AD2100"/>
    <w:rsid w:val="00AD5356"/>
    <w:rsid w:val="00AD5F33"/>
    <w:rsid w:val="00AE06B0"/>
    <w:rsid w:val="00AE5A6F"/>
    <w:rsid w:val="00B17ACB"/>
    <w:rsid w:val="00B23780"/>
    <w:rsid w:val="00B31412"/>
    <w:rsid w:val="00B34549"/>
    <w:rsid w:val="00B35C4E"/>
    <w:rsid w:val="00B46367"/>
    <w:rsid w:val="00B46D6F"/>
    <w:rsid w:val="00B63AD6"/>
    <w:rsid w:val="00B7140F"/>
    <w:rsid w:val="00B808D1"/>
    <w:rsid w:val="00B90A99"/>
    <w:rsid w:val="00B947A1"/>
    <w:rsid w:val="00BC0FAE"/>
    <w:rsid w:val="00BC11BC"/>
    <w:rsid w:val="00BC23A4"/>
    <w:rsid w:val="00BE088C"/>
    <w:rsid w:val="00BE297C"/>
    <w:rsid w:val="00C30410"/>
    <w:rsid w:val="00C5199C"/>
    <w:rsid w:val="00C7056D"/>
    <w:rsid w:val="00C72A18"/>
    <w:rsid w:val="00CA734A"/>
    <w:rsid w:val="00CB0247"/>
    <w:rsid w:val="00CB1E54"/>
    <w:rsid w:val="00CB72BF"/>
    <w:rsid w:val="00D0189C"/>
    <w:rsid w:val="00D1370B"/>
    <w:rsid w:val="00D24EE8"/>
    <w:rsid w:val="00D4621E"/>
    <w:rsid w:val="00D54E9F"/>
    <w:rsid w:val="00D56E2A"/>
    <w:rsid w:val="00D623FB"/>
    <w:rsid w:val="00D64512"/>
    <w:rsid w:val="00D7259C"/>
    <w:rsid w:val="00D7453A"/>
    <w:rsid w:val="00D80252"/>
    <w:rsid w:val="00DA38FC"/>
    <w:rsid w:val="00DA768F"/>
    <w:rsid w:val="00DC06CE"/>
    <w:rsid w:val="00DD0EA9"/>
    <w:rsid w:val="00E26BE4"/>
    <w:rsid w:val="00E30D7B"/>
    <w:rsid w:val="00E64109"/>
    <w:rsid w:val="00E82855"/>
    <w:rsid w:val="00E831F8"/>
    <w:rsid w:val="00E84BFA"/>
    <w:rsid w:val="00EA287B"/>
    <w:rsid w:val="00EA6A7C"/>
    <w:rsid w:val="00EE7184"/>
    <w:rsid w:val="00EF2BF6"/>
    <w:rsid w:val="00F1171C"/>
    <w:rsid w:val="00F343CC"/>
    <w:rsid w:val="00F36376"/>
    <w:rsid w:val="00F36E19"/>
    <w:rsid w:val="00F44E80"/>
    <w:rsid w:val="00F576F3"/>
    <w:rsid w:val="00F6483B"/>
    <w:rsid w:val="00F8794F"/>
    <w:rsid w:val="00FA5BB5"/>
    <w:rsid w:val="00FC7381"/>
    <w:rsid w:val="00FD4864"/>
    <w:rsid w:val="00FE437C"/>
    <w:rsid w:val="00FF0AD5"/>
    <w:rsid w:val="00FF0C6D"/>
    <w:rsid w:val="00FF1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4F26"/>
  <w15:chartTrackingRefBased/>
  <w15:docId w15:val="{495E6138-0C2C-4609-8F20-EBB503CE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2"/>
    <w:qFormat/>
    <w:rsid w:val="00F576F3"/>
    <w:pPr>
      <w:spacing w:after="240" w:line="276" w:lineRule="auto"/>
    </w:pPr>
    <w:rPr>
      <w:color w:val="000000" w:themeColor="text1"/>
    </w:rPr>
  </w:style>
  <w:style w:type="paragraph" w:styleId="Heading1">
    <w:name w:val="heading 1"/>
    <w:aliases w:val="Header level 2"/>
    <w:basedOn w:val="Normal"/>
    <w:next w:val="Normal"/>
    <w:link w:val="Heading1Char"/>
    <w:uiPriority w:val="1"/>
    <w:qFormat/>
    <w:rsid w:val="00860255"/>
    <w:pPr>
      <w:spacing w:before="480" w:after="80" w:line="240" w:lineRule="auto"/>
      <w:outlineLvl w:val="0"/>
    </w:pPr>
    <w:rPr>
      <w:rFonts w:ascii="Merriweather Light" w:hAnsi="Merriweather Light"/>
      <w:sz w:val="44"/>
      <w:szCs w:val="44"/>
    </w:rPr>
  </w:style>
  <w:style w:type="paragraph" w:styleId="Heading2">
    <w:name w:val="heading 2"/>
    <w:aliases w:val="Header level 3"/>
    <w:basedOn w:val="Normal"/>
    <w:next w:val="Normal"/>
    <w:link w:val="Heading2Char"/>
    <w:uiPriority w:val="1"/>
    <w:qFormat/>
    <w:rsid w:val="00860255"/>
    <w:pPr>
      <w:keepNext/>
      <w:spacing w:before="240" w:after="0"/>
      <w:outlineLvl w:val="1"/>
    </w:pPr>
    <w:rPr>
      <w:rFonts w:ascii="Merriweather Light" w:hAnsi="Merriweather Light"/>
      <w:sz w:val="32"/>
      <w:szCs w:val="32"/>
    </w:rPr>
  </w:style>
  <w:style w:type="paragraph" w:styleId="Heading3">
    <w:name w:val="heading 3"/>
    <w:basedOn w:val="Normal"/>
    <w:next w:val="Normal"/>
    <w:link w:val="Heading3Char"/>
    <w:uiPriority w:val="1"/>
    <w:rsid w:val="00366833"/>
    <w:pPr>
      <w:keepNext/>
      <w:keepLines/>
      <w:spacing w:before="80" w:after="80"/>
      <w:outlineLvl w:val="2"/>
    </w:pPr>
    <w:rPr>
      <w:rFonts w:eastAsia="Times New Roman"/>
      <w:b/>
      <w:bCs/>
      <w:color w:val="00AEEF"/>
      <w:sz w:val="24"/>
    </w:rPr>
  </w:style>
  <w:style w:type="paragraph" w:styleId="Heading4">
    <w:name w:val="heading 4"/>
    <w:aliases w:val="Header level 4"/>
    <w:basedOn w:val="Normal"/>
    <w:next w:val="Normal"/>
    <w:link w:val="Heading4Char"/>
    <w:uiPriority w:val="1"/>
    <w:rsid w:val="004E3E6E"/>
    <w:pPr>
      <w:spacing w:before="240" w:after="0"/>
      <w:outlineLvl w:val="3"/>
    </w:pPr>
    <w:rPr>
      <w:rFonts w:ascii="Merriweather Light" w:hAnsi="Merriweather Light" w:cs="Open Sans Semibold"/>
      <w:sz w:val="28"/>
    </w:rPr>
  </w:style>
  <w:style w:type="paragraph" w:styleId="Heading5">
    <w:name w:val="heading 5"/>
    <w:basedOn w:val="Normal"/>
    <w:next w:val="Normal"/>
    <w:link w:val="Heading5Char"/>
    <w:uiPriority w:val="9"/>
    <w:unhideWhenUsed/>
    <w:rsid w:val="009B1C75"/>
    <w:pPr>
      <w:keepNext/>
      <w:keepLines/>
      <w:spacing w:before="80" w:after="80"/>
      <w:outlineLvl w:val="4"/>
    </w:pPr>
    <w:rPr>
      <w:rFonts w:eastAsia="Times New Roman"/>
      <w:sz w:val="24"/>
    </w:rPr>
  </w:style>
  <w:style w:type="paragraph" w:styleId="Heading6">
    <w:name w:val="heading 6"/>
    <w:basedOn w:val="Normal"/>
    <w:next w:val="Normal"/>
    <w:link w:val="Heading6Char"/>
    <w:uiPriority w:val="9"/>
    <w:unhideWhenUsed/>
    <w:rsid w:val="006C659E"/>
    <w:pPr>
      <w:keepNext/>
      <w:keepLines/>
      <w:spacing w:before="80" w:after="80"/>
      <w:outlineLvl w:val="5"/>
    </w:pPr>
    <w:rPr>
      <w:rFonts w:ascii="Open Sans Light" w:eastAsia="Times New Roman" w:hAnsi="Open Sans Light"/>
      <w:iCs/>
      <w:color w:val="797C82"/>
    </w:rPr>
  </w:style>
  <w:style w:type="paragraph" w:styleId="Heading7">
    <w:name w:val="heading 7"/>
    <w:basedOn w:val="Normal"/>
    <w:next w:val="Normal"/>
    <w:link w:val="Heading7Char"/>
    <w:uiPriority w:val="9"/>
    <w:unhideWhenUsed/>
    <w:rsid w:val="001230F8"/>
    <w:pPr>
      <w:keepNext/>
      <w:keepLines/>
      <w:outlineLvl w:val="6"/>
    </w:pPr>
    <w:rPr>
      <w:rFonts w:ascii="Open Sans Light" w:eastAsia="Times New Roman" w:hAnsi="Open Sans Light"/>
      <w:iCs/>
      <w:color w:val="5B5B5B"/>
    </w:rPr>
  </w:style>
  <w:style w:type="paragraph" w:styleId="Heading8">
    <w:name w:val="heading 8"/>
    <w:aliases w:val="Heading 8: tables"/>
    <w:basedOn w:val="Heading3"/>
    <w:next w:val="Normal"/>
    <w:link w:val="Heading8Char"/>
    <w:uiPriority w:val="9"/>
    <w:unhideWhenUsed/>
    <w:rsid w:val="006C659E"/>
    <w:pPr>
      <w:spacing w:before="160" w:after="160"/>
      <w:outlineLvl w:val="7"/>
    </w:pPr>
    <w:rPr>
      <w:color w:val="FFFFFF"/>
      <w:sz w:val="22"/>
    </w:rPr>
  </w:style>
  <w:style w:type="paragraph" w:styleId="Heading9">
    <w:name w:val="heading 9"/>
    <w:basedOn w:val="Normal"/>
    <w:next w:val="Normal"/>
    <w:link w:val="Heading9Char"/>
    <w:uiPriority w:val="9"/>
    <w:unhideWhenUsed/>
    <w:rsid w:val="006C659E"/>
    <w:pPr>
      <w:keepNext/>
      <w:keepLines/>
      <w:spacing w:before="160" w:after="160"/>
      <w:outlineLvl w:val="8"/>
    </w:pPr>
    <w:rPr>
      <w:rFonts w:eastAsia="Times New Roman"/>
      <w:iCs/>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C8B"/>
    <w:rPr>
      <w:rFonts w:ascii="Tahoma" w:hAnsi="Tahoma" w:cs="Tahoma"/>
      <w:sz w:val="16"/>
      <w:szCs w:val="16"/>
    </w:rPr>
  </w:style>
  <w:style w:type="character" w:customStyle="1" w:styleId="BalloonTextChar">
    <w:name w:val="Balloon Text Char"/>
    <w:link w:val="BalloonText"/>
    <w:uiPriority w:val="99"/>
    <w:semiHidden/>
    <w:rsid w:val="004D2C8B"/>
    <w:rPr>
      <w:rFonts w:ascii="Tahoma" w:hAnsi="Tahoma" w:cs="Tahoma"/>
      <w:sz w:val="16"/>
      <w:szCs w:val="16"/>
    </w:rPr>
  </w:style>
  <w:style w:type="paragraph" w:styleId="Header">
    <w:name w:val="header"/>
    <w:basedOn w:val="Normal"/>
    <w:link w:val="HeaderChar"/>
    <w:uiPriority w:val="99"/>
    <w:unhideWhenUsed/>
    <w:rsid w:val="00F44E80"/>
    <w:pPr>
      <w:tabs>
        <w:tab w:val="center" w:pos="4513"/>
        <w:tab w:val="right" w:pos="9026"/>
      </w:tabs>
    </w:pPr>
  </w:style>
  <w:style w:type="character" w:customStyle="1" w:styleId="HeaderChar">
    <w:name w:val="Header Char"/>
    <w:link w:val="Header"/>
    <w:uiPriority w:val="99"/>
    <w:rsid w:val="00F44E80"/>
    <w:rPr>
      <w:rFonts w:ascii="Open Sans" w:hAnsi="Open Sans" w:cs="Open Sans"/>
      <w:sz w:val="24"/>
      <w:szCs w:val="24"/>
    </w:rPr>
  </w:style>
  <w:style w:type="paragraph" w:styleId="Footer">
    <w:name w:val="footer"/>
    <w:basedOn w:val="Normal"/>
    <w:link w:val="FooterChar"/>
    <w:uiPriority w:val="99"/>
    <w:unhideWhenUsed/>
    <w:rsid w:val="00F44E80"/>
    <w:pPr>
      <w:tabs>
        <w:tab w:val="center" w:pos="4513"/>
        <w:tab w:val="right" w:pos="9026"/>
      </w:tabs>
    </w:pPr>
  </w:style>
  <w:style w:type="character" w:customStyle="1" w:styleId="FooterChar">
    <w:name w:val="Footer Char"/>
    <w:link w:val="Footer"/>
    <w:uiPriority w:val="99"/>
    <w:rsid w:val="00F44E80"/>
    <w:rPr>
      <w:rFonts w:ascii="Open Sans" w:hAnsi="Open Sans" w:cs="Open Sans"/>
      <w:sz w:val="24"/>
      <w:szCs w:val="24"/>
    </w:rPr>
  </w:style>
  <w:style w:type="table" w:styleId="TableGrid">
    <w:name w:val="Table Grid"/>
    <w:basedOn w:val="TableNormal"/>
    <w:uiPriority w:val="39"/>
    <w:rsid w:val="0004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er level 2 Char"/>
    <w:link w:val="Heading1"/>
    <w:uiPriority w:val="1"/>
    <w:rsid w:val="00860255"/>
    <w:rPr>
      <w:rFonts w:ascii="Merriweather Light" w:hAnsi="Merriweather Light"/>
      <w:color w:val="000000" w:themeColor="text1"/>
      <w:sz w:val="44"/>
      <w:szCs w:val="44"/>
    </w:rPr>
  </w:style>
  <w:style w:type="paragraph" w:styleId="NoSpacing">
    <w:name w:val="No Spacing"/>
    <w:link w:val="NoSpacingChar"/>
    <w:uiPriority w:val="1"/>
    <w:rsid w:val="00860255"/>
    <w:pPr>
      <w:ind w:left="851" w:right="851"/>
    </w:pPr>
    <w:rPr>
      <w:rFonts w:cs="Open Sans"/>
      <w:color w:val="252525"/>
      <w:szCs w:val="24"/>
      <w:lang w:eastAsia="en-US"/>
    </w:rPr>
  </w:style>
  <w:style w:type="paragraph" w:styleId="Title">
    <w:name w:val="Title"/>
    <w:aliases w:val="Title large right aligned"/>
    <w:basedOn w:val="Heading1"/>
    <w:next w:val="Normal"/>
    <w:link w:val="TitleChar"/>
    <w:uiPriority w:val="10"/>
    <w:rsid w:val="004A39BB"/>
    <w:pPr>
      <w:spacing w:before="520" w:after="520"/>
      <w:contextualSpacing/>
      <w:jc w:val="right"/>
    </w:pPr>
    <w:rPr>
      <w:spacing w:val="5"/>
      <w:kern w:val="28"/>
      <w:sz w:val="76"/>
      <w:szCs w:val="52"/>
    </w:rPr>
  </w:style>
  <w:style w:type="character" w:customStyle="1" w:styleId="TitleChar">
    <w:name w:val="Title Char"/>
    <w:aliases w:val="Title large right aligned Char"/>
    <w:link w:val="Title"/>
    <w:uiPriority w:val="10"/>
    <w:rsid w:val="004A39BB"/>
    <w:rPr>
      <w:rFonts w:ascii="Open Sans Light" w:eastAsia="Times New Roman" w:hAnsi="Open Sans Light" w:cs="Times New Roman"/>
      <w:bCs/>
      <w:color w:val="00B0F0"/>
      <w:spacing w:val="5"/>
      <w:kern w:val="28"/>
      <w:sz w:val="76"/>
      <w:szCs w:val="52"/>
    </w:rPr>
  </w:style>
  <w:style w:type="character" w:customStyle="1" w:styleId="Heading2Char">
    <w:name w:val="Heading 2 Char"/>
    <w:aliases w:val="Header level 3 Char"/>
    <w:link w:val="Heading2"/>
    <w:uiPriority w:val="1"/>
    <w:rsid w:val="00860255"/>
    <w:rPr>
      <w:rFonts w:ascii="Merriweather Light" w:hAnsi="Merriweather Light"/>
      <w:color w:val="000000" w:themeColor="text1"/>
      <w:sz w:val="32"/>
      <w:szCs w:val="32"/>
    </w:rPr>
  </w:style>
  <w:style w:type="character" w:customStyle="1" w:styleId="Heading3Char">
    <w:name w:val="Heading 3 Char"/>
    <w:link w:val="Heading3"/>
    <w:uiPriority w:val="1"/>
    <w:rsid w:val="00F343CC"/>
    <w:rPr>
      <w:rFonts w:eastAsia="Times New Roman" w:cs="Times New Roman"/>
      <w:b/>
      <w:bCs/>
      <w:color w:val="00AEEF"/>
      <w:sz w:val="24"/>
    </w:rPr>
  </w:style>
  <w:style w:type="character" w:customStyle="1" w:styleId="Heading4Char">
    <w:name w:val="Heading 4 Char"/>
    <w:aliases w:val="Header level 4 Char"/>
    <w:link w:val="Heading4"/>
    <w:uiPriority w:val="1"/>
    <w:rsid w:val="004E3E6E"/>
    <w:rPr>
      <w:rFonts w:ascii="Merriweather Light" w:hAnsi="Merriweather Light" w:cs="Open Sans Semibold"/>
      <w:color w:val="000000" w:themeColor="text1"/>
      <w:sz w:val="28"/>
    </w:rPr>
  </w:style>
  <w:style w:type="character" w:customStyle="1" w:styleId="Heading5Char">
    <w:name w:val="Heading 5 Char"/>
    <w:link w:val="Heading5"/>
    <w:uiPriority w:val="9"/>
    <w:rsid w:val="009B1C75"/>
    <w:rPr>
      <w:rFonts w:eastAsia="Times New Roman" w:cs="Times New Roman"/>
      <w:sz w:val="24"/>
    </w:rPr>
  </w:style>
  <w:style w:type="character" w:styleId="SubtleEmphasis">
    <w:name w:val="Subtle Emphasis"/>
    <w:uiPriority w:val="19"/>
    <w:rsid w:val="00302E32"/>
    <w:rPr>
      <w:i/>
      <w:iCs/>
      <w:color w:val="929292"/>
    </w:rPr>
  </w:style>
  <w:style w:type="paragraph" w:styleId="Quote">
    <w:name w:val="Quote"/>
    <w:basedOn w:val="Normal"/>
    <w:next w:val="Normal"/>
    <w:link w:val="QuoteChar"/>
    <w:uiPriority w:val="29"/>
    <w:qFormat/>
    <w:rsid w:val="004C03FA"/>
    <w:rPr>
      <w:rFonts w:ascii="Merriweather" w:hAnsi="Merriweather"/>
      <w:iCs/>
    </w:rPr>
  </w:style>
  <w:style w:type="character" w:customStyle="1" w:styleId="QuoteChar">
    <w:name w:val="Quote Char"/>
    <w:link w:val="Quote"/>
    <w:uiPriority w:val="29"/>
    <w:rsid w:val="004C03FA"/>
    <w:rPr>
      <w:rFonts w:ascii="Merriweather" w:hAnsi="Merriweather"/>
      <w:iCs/>
    </w:rPr>
  </w:style>
  <w:style w:type="paragraph" w:customStyle="1" w:styleId="Documentsubtitle">
    <w:name w:val="Document subtitle"/>
    <w:basedOn w:val="Normal"/>
    <w:rsid w:val="006F61B1"/>
    <w:rPr>
      <w:rFonts w:ascii="Open Sans Light" w:hAnsi="Open Sans Light" w:cs="Open Sans Light"/>
      <w:color w:val="595959" w:themeColor="text1" w:themeTint="A6"/>
      <w:sz w:val="44"/>
      <w:szCs w:val="44"/>
    </w:rPr>
  </w:style>
  <w:style w:type="paragraph" w:customStyle="1" w:styleId="StyleHeading3Before0ptLinespacingsingle">
    <w:name w:val="Style Heading 3 + Before:  0 pt Line spacing:  single"/>
    <w:basedOn w:val="Heading3"/>
    <w:uiPriority w:val="19"/>
    <w:rsid w:val="002C7F19"/>
    <w:pPr>
      <w:spacing w:line="240" w:lineRule="auto"/>
    </w:pPr>
  </w:style>
  <w:style w:type="paragraph" w:customStyle="1" w:styleId="Heading3rightaligned">
    <w:name w:val="Heading 3 right aligned"/>
    <w:basedOn w:val="Heading3"/>
    <w:next w:val="Normal"/>
    <w:semiHidden/>
    <w:qFormat/>
    <w:rsid w:val="002C7F19"/>
    <w:pPr>
      <w:spacing w:before="0" w:line="240" w:lineRule="auto"/>
      <w:jc w:val="right"/>
    </w:pPr>
  </w:style>
  <w:style w:type="paragraph" w:customStyle="1" w:styleId="StyleHeading3Before0ptLinespacingsingle1">
    <w:name w:val="Style Heading 3 + Before:  0 pt Line spacing:  single1"/>
    <w:basedOn w:val="Heading3"/>
    <w:next w:val="Normal"/>
    <w:uiPriority w:val="19"/>
    <w:rsid w:val="002C7F19"/>
    <w:pPr>
      <w:spacing w:before="0" w:line="240" w:lineRule="auto"/>
      <w:jc w:val="right"/>
    </w:pPr>
  </w:style>
  <w:style w:type="character" w:customStyle="1" w:styleId="Heading6Char">
    <w:name w:val="Heading 6 Char"/>
    <w:link w:val="Heading6"/>
    <w:uiPriority w:val="9"/>
    <w:rsid w:val="006C659E"/>
    <w:rPr>
      <w:rFonts w:ascii="Open Sans Light" w:eastAsia="Times New Roman" w:hAnsi="Open Sans Light" w:cs="Times New Roman"/>
      <w:iCs/>
      <w:color w:val="797C82"/>
    </w:rPr>
  </w:style>
  <w:style w:type="character" w:customStyle="1" w:styleId="Heading7Char">
    <w:name w:val="Heading 7 Char"/>
    <w:link w:val="Heading7"/>
    <w:uiPriority w:val="9"/>
    <w:rsid w:val="001230F8"/>
    <w:rPr>
      <w:rFonts w:ascii="Open Sans Light" w:eastAsia="Times New Roman" w:hAnsi="Open Sans Light" w:cs="Times New Roman"/>
      <w:iCs/>
      <w:color w:val="5B5B5B"/>
    </w:rPr>
  </w:style>
  <w:style w:type="character" w:customStyle="1" w:styleId="Heading8Char">
    <w:name w:val="Heading 8 Char"/>
    <w:aliases w:val="Heading 8: tables Char"/>
    <w:link w:val="Heading8"/>
    <w:uiPriority w:val="9"/>
    <w:rsid w:val="006C659E"/>
    <w:rPr>
      <w:rFonts w:ascii="Open Sans" w:eastAsia="Times New Roman" w:hAnsi="Open Sans" w:cs="Times New Roman"/>
      <w:b/>
      <w:bCs/>
      <w:color w:val="FFFFFF"/>
      <w:szCs w:val="20"/>
    </w:rPr>
  </w:style>
  <w:style w:type="character" w:customStyle="1" w:styleId="Heading9Char">
    <w:name w:val="Heading 9 Char"/>
    <w:link w:val="Heading9"/>
    <w:uiPriority w:val="9"/>
    <w:rsid w:val="006C659E"/>
    <w:rPr>
      <w:rFonts w:eastAsia="Times New Roman" w:cs="Times New Roman"/>
      <w:iCs/>
      <w:color w:val="FFFFFF"/>
      <w:sz w:val="24"/>
      <w:szCs w:val="20"/>
    </w:rPr>
  </w:style>
  <w:style w:type="paragraph" w:styleId="ListParagraph">
    <w:name w:val="List Paragraph"/>
    <w:aliases w:val="List Paragraph bullet 1st level"/>
    <w:basedOn w:val="Normal"/>
    <w:link w:val="ListParagraphChar"/>
    <w:uiPriority w:val="34"/>
    <w:rsid w:val="004C03FA"/>
    <w:pPr>
      <w:numPr>
        <w:numId w:val="1"/>
      </w:numPr>
      <w:spacing w:after="80"/>
    </w:pPr>
  </w:style>
  <w:style w:type="paragraph" w:customStyle="1" w:styleId="Bulletlistsecondlevel">
    <w:name w:val="Bullet list (second level)"/>
    <w:basedOn w:val="ListParagraph"/>
    <w:uiPriority w:val="4"/>
    <w:qFormat/>
    <w:rsid w:val="006B7FA5"/>
    <w:pPr>
      <w:numPr>
        <w:numId w:val="2"/>
      </w:numPr>
      <w:spacing w:after="0" w:line="240" w:lineRule="auto"/>
      <w:ind w:left="1843" w:hanging="284"/>
    </w:pPr>
  </w:style>
  <w:style w:type="character" w:styleId="Strong">
    <w:name w:val="Strong"/>
    <w:aliases w:val="Titles for charts graphs figs or tables"/>
    <w:uiPriority w:val="22"/>
    <w:rsid w:val="00D56E2A"/>
    <w:rPr>
      <w:rFonts w:ascii="Open Sans" w:eastAsia="Times New Roman" w:hAnsi="Open Sans" w:cs="Times New Roman"/>
      <w:b w:val="0"/>
      <w:bCs/>
      <w:iCs/>
      <w:color w:val="42454F"/>
      <w:sz w:val="24"/>
    </w:rPr>
  </w:style>
  <w:style w:type="paragraph" w:customStyle="1" w:styleId="StyleHeading8Heading8tables11ptBackground1Centered">
    <w:name w:val="Style Heading 8Heading 8: tables + 11 pt Background 1 Centered ..."/>
    <w:basedOn w:val="Heading8"/>
    <w:uiPriority w:val="19"/>
    <w:rsid w:val="001E0379"/>
    <w:pPr>
      <w:spacing w:line="240" w:lineRule="auto"/>
      <w:jc w:val="center"/>
    </w:pPr>
  </w:style>
  <w:style w:type="paragraph" w:customStyle="1" w:styleId="numberedheading1report">
    <w:name w:val="numbered heading1 report"/>
    <w:basedOn w:val="Heading2"/>
    <w:uiPriority w:val="19"/>
    <w:rsid w:val="00366833"/>
  </w:style>
  <w:style w:type="paragraph" w:customStyle="1" w:styleId="StyleStyleHeading3Before0ptLinespacingsingleRight">
    <w:name w:val="Style Style Heading 3 + Before:  0 pt Line spacing:  single + Right"/>
    <w:basedOn w:val="StyleHeading3Before0ptLinespacingsingle"/>
    <w:uiPriority w:val="19"/>
    <w:rsid w:val="00366833"/>
    <w:pPr>
      <w:jc w:val="right"/>
    </w:pPr>
  </w:style>
  <w:style w:type="paragraph" w:customStyle="1" w:styleId="heading9tables">
    <w:name w:val="heading 9 tables"/>
    <w:basedOn w:val="Heading8"/>
    <w:uiPriority w:val="19"/>
    <w:rsid w:val="00366833"/>
    <w:pPr>
      <w:spacing w:line="240" w:lineRule="auto"/>
    </w:pPr>
    <w:rPr>
      <w:b w:val="0"/>
      <w:sz w:val="24"/>
    </w:rPr>
  </w:style>
  <w:style w:type="character" w:styleId="Emphasis">
    <w:name w:val="Emphasis"/>
    <w:aliases w:val="links"/>
    <w:uiPriority w:val="20"/>
    <w:qFormat/>
    <w:rsid w:val="00EE7184"/>
    <w:rPr>
      <w:rFonts w:ascii="Open Sans" w:hAnsi="Open Sans"/>
      <w:b w:val="0"/>
      <w:i w:val="0"/>
      <w:iCs/>
      <w:color w:val="006BA3"/>
      <w:sz w:val="22"/>
      <w:u w:val="single"/>
    </w:rPr>
  </w:style>
  <w:style w:type="paragraph" w:customStyle="1" w:styleId="Captionsandsourceinformation">
    <w:name w:val="Captions and source information"/>
    <w:basedOn w:val="Normal"/>
    <w:next w:val="Normal"/>
    <w:uiPriority w:val="5"/>
    <w:qFormat/>
    <w:rsid w:val="00FF0C6D"/>
    <w:rPr>
      <w:sz w:val="16"/>
    </w:rPr>
  </w:style>
  <w:style w:type="paragraph" w:customStyle="1" w:styleId="DocumentTitle">
    <w:name w:val="Document Title"/>
    <w:next w:val="Normal"/>
    <w:qFormat/>
    <w:rsid w:val="00B46D6F"/>
    <w:pPr>
      <w:spacing w:after="80"/>
      <w:ind w:left="851" w:right="851"/>
    </w:pPr>
    <w:rPr>
      <w:rFonts w:ascii="Merriweather Light" w:hAnsi="Merriweather Light"/>
      <w:color w:val="006842"/>
      <w:sz w:val="76"/>
      <w:szCs w:val="76"/>
    </w:rPr>
  </w:style>
  <w:style w:type="paragraph" w:customStyle="1" w:styleId="NumberListHeader">
    <w:name w:val="Number List Header"/>
    <w:basedOn w:val="Normal"/>
    <w:link w:val="NumberListHeaderChar"/>
    <w:uiPriority w:val="2"/>
    <w:qFormat/>
    <w:rsid w:val="006B7FA5"/>
    <w:pPr>
      <w:numPr>
        <w:numId w:val="3"/>
      </w:numPr>
      <w:spacing w:before="240" w:after="80"/>
      <w:ind w:left="1571"/>
      <w:contextualSpacing/>
    </w:pPr>
    <w:rPr>
      <w:rFonts w:eastAsia="Times New Roman"/>
    </w:rPr>
  </w:style>
  <w:style w:type="character" w:customStyle="1" w:styleId="NoSpacingChar">
    <w:name w:val="No Spacing Char"/>
    <w:basedOn w:val="DefaultParagraphFont"/>
    <w:link w:val="NoSpacing"/>
    <w:uiPriority w:val="1"/>
    <w:rsid w:val="00860255"/>
    <w:rPr>
      <w:rFonts w:cs="Open Sans"/>
      <w:color w:val="252525"/>
      <w:szCs w:val="24"/>
      <w:lang w:eastAsia="en-US"/>
    </w:rPr>
  </w:style>
  <w:style w:type="character" w:customStyle="1" w:styleId="ListParagraphChar">
    <w:name w:val="List Paragraph Char"/>
    <w:aliases w:val="List Paragraph bullet 1st level Char"/>
    <w:basedOn w:val="DefaultParagraphFont"/>
    <w:link w:val="ListParagraph"/>
    <w:uiPriority w:val="34"/>
    <w:rsid w:val="00AD0B3E"/>
    <w:rPr>
      <w:color w:val="252525"/>
      <w:sz w:val="22"/>
      <w:szCs w:val="22"/>
      <w:lang w:eastAsia="en-US"/>
    </w:rPr>
  </w:style>
  <w:style w:type="character" w:customStyle="1" w:styleId="NumberListHeaderChar">
    <w:name w:val="Number List Header Char"/>
    <w:basedOn w:val="ListParagraphChar"/>
    <w:link w:val="NumberListHeader"/>
    <w:uiPriority w:val="2"/>
    <w:rsid w:val="006B7FA5"/>
    <w:rPr>
      <w:rFonts w:eastAsia="Times New Roman"/>
      <w:color w:val="000000" w:themeColor="text1"/>
      <w:sz w:val="22"/>
      <w:szCs w:val="22"/>
      <w:lang w:eastAsia="en-US"/>
    </w:rPr>
  </w:style>
  <w:style w:type="character" w:styleId="PlaceholderText">
    <w:name w:val="Placeholder Text"/>
    <w:basedOn w:val="DefaultParagraphFont"/>
    <w:uiPriority w:val="99"/>
    <w:semiHidden/>
    <w:rsid w:val="00912116"/>
    <w:rPr>
      <w:color w:val="808080"/>
    </w:rPr>
  </w:style>
  <w:style w:type="paragraph" w:customStyle="1" w:styleId="StyleNumberListHeaderBefore12ptAfter0ptLinespaci">
    <w:name w:val="Style Number List Header + Before:  12 pt After:  0 pt Line spaci..."/>
    <w:basedOn w:val="NumberListHeader"/>
    <w:rsid w:val="00421A99"/>
  </w:style>
  <w:style w:type="character" w:styleId="Hyperlink">
    <w:name w:val="Hyperlink"/>
    <w:basedOn w:val="DefaultParagraphFont"/>
    <w:uiPriority w:val="99"/>
    <w:unhideWhenUsed/>
    <w:rsid w:val="006B7FA5"/>
    <w:rPr>
      <w:color w:val="0563C1" w:themeColor="hyperlink"/>
      <w:u w:val="single"/>
    </w:rPr>
  </w:style>
  <w:style w:type="paragraph" w:customStyle="1" w:styleId="Bulletlist">
    <w:name w:val="Bullet list"/>
    <w:basedOn w:val="ListParagraph"/>
    <w:uiPriority w:val="2"/>
    <w:qFormat/>
    <w:rsid w:val="00860255"/>
    <w:pPr>
      <w:numPr>
        <w:numId w:val="4"/>
      </w:numPr>
      <w:spacing w:after="160" w:line="240" w:lineRule="auto"/>
      <w:ind w:left="1491" w:hanging="357"/>
      <w:contextualSpacing/>
    </w:pPr>
  </w:style>
  <w:style w:type="paragraph" w:customStyle="1" w:styleId="address">
    <w:name w:val="address"/>
    <w:rsid w:val="007A782A"/>
    <w:pPr>
      <w:tabs>
        <w:tab w:val="left" w:pos="170"/>
      </w:tabs>
    </w:pPr>
    <w:rPr>
      <w:rFonts w:ascii="Arial" w:eastAsia="Times New Roman" w:hAnsi="Arial"/>
      <w:sz w:val="18"/>
      <w:szCs w:val="24"/>
    </w:rPr>
  </w:style>
  <w:style w:type="table" w:customStyle="1" w:styleId="TableGrid1">
    <w:name w:val="Table Grid1"/>
    <w:basedOn w:val="TableNormal"/>
    <w:next w:val="TableGrid"/>
    <w:uiPriority w:val="59"/>
    <w:rsid w:val="003F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C4F"/>
    <w:rPr>
      <w:sz w:val="16"/>
      <w:szCs w:val="16"/>
    </w:rPr>
  </w:style>
  <w:style w:type="paragraph" w:styleId="CommentText">
    <w:name w:val="annotation text"/>
    <w:basedOn w:val="Normal"/>
    <w:link w:val="CommentTextChar"/>
    <w:unhideWhenUsed/>
    <w:rsid w:val="004C6C4F"/>
    <w:pPr>
      <w:spacing w:after="0" w:line="240" w:lineRule="auto"/>
    </w:pPr>
    <w:rPr>
      <w:color w:val="auto"/>
      <w:sz w:val="20"/>
    </w:rPr>
  </w:style>
  <w:style w:type="character" w:customStyle="1" w:styleId="CommentTextChar">
    <w:name w:val="Comment Text Char"/>
    <w:basedOn w:val="DefaultParagraphFont"/>
    <w:link w:val="CommentText"/>
    <w:rsid w:val="004C6C4F"/>
    <w:rPr>
      <w:sz w:val="20"/>
    </w:rPr>
  </w:style>
  <w:style w:type="table" w:customStyle="1" w:styleId="TableGrid3">
    <w:name w:val="Table Grid3"/>
    <w:basedOn w:val="TableNormal"/>
    <w:next w:val="TableGrid"/>
    <w:uiPriority w:val="39"/>
    <w:rsid w:val="00CB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fprod.tca\shared_folders\office-templates\Primary-Blue-Letterhead-Slim-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5D69-3BC5-41AA-AA24-0C7D7FC5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Primary-Blue-Letterhead-Slim-Word-Template.dotx</Template>
  <TotalTime>3</TotalTime>
  <Pages>6</Pages>
  <Words>867</Words>
  <Characters>5217</Characters>
  <Application>Microsoft Office Word</Application>
  <DocSecurity>0</DocSecurity>
  <Lines>193</Lines>
  <Paragraphs>160</Paragraphs>
  <ScaleCrop>false</ScaleCrop>
  <HeadingPairs>
    <vt:vector size="2" baseType="variant">
      <vt:variant>
        <vt:lpstr>Title</vt:lpstr>
      </vt:variant>
      <vt:variant>
        <vt:i4>1</vt:i4>
      </vt:variant>
    </vt:vector>
  </HeadingPairs>
  <TitlesOfParts>
    <vt:vector size="1" baseType="lpstr">
      <vt:lpstr>Agenda - sensitive 2019</vt:lpstr>
    </vt:vector>
  </TitlesOfParts>
  <Company>The Coal Authority</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sensitive 2019</dc:title>
  <dc:subject/>
  <dc:creator>Valacia Effah</dc:creator>
  <cp:keywords/>
  <cp:lastModifiedBy>Rob Burton</cp:lastModifiedBy>
  <cp:revision>2</cp:revision>
  <dcterms:created xsi:type="dcterms:W3CDTF">2026-07-01T15:36:00Z</dcterms:created>
  <dcterms:modified xsi:type="dcterms:W3CDTF">2026-07-01T15:36:00Z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d0649320-73f2-4344-9d34-466bcf5d88cd</vt:lpwstr>
  </property>
</Properties>
</file>